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0D1525DA" w14:textId="77777777" w:rsidR="00CB2398" w:rsidRDefault="00CB2398" w:rsidP="00CB2398">
      <w:pPr>
        <w:spacing w:after="0" w:line="240" w:lineRule="auto"/>
        <w:jc w:val="center"/>
        <w:rPr>
          <w:rFonts w:ascii="Arial" w:eastAsia="Times New Roman" w:hAnsi="Arial" w:cs="Arial"/>
          <w:b/>
          <w:i/>
          <w:sz w:val="28"/>
          <w:szCs w:val="20"/>
        </w:rPr>
      </w:pPr>
      <w:r w:rsidRPr="00531160">
        <w:rPr>
          <w:rFonts w:ascii="Arial" w:eastAsia="Times New Roman" w:hAnsi="Arial" w:cs="Arial"/>
          <w:b/>
          <w:i/>
          <w:sz w:val="28"/>
          <w:szCs w:val="20"/>
        </w:rPr>
        <w:t xml:space="preserve">Ipeľská Kotlina </w:t>
      </w:r>
      <w:r>
        <w:rPr>
          <w:rFonts w:ascii="Arial" w:eastAsia="Times New Roman" w:hAnsi="Arial" w:cs="Arial"/>
          <w:b/>
          <w:i/>
          <w:sz w:val="28"/>
          <w:szCs w:val="20"/>
        </w:rPr>
        <w:t>–</w:t>
      </w:r>
      <w:r w:rsidRPr="00531160">
        <w:rPr>
          <w:rFonts w:ascii="Arial" w:eastAsia="Times New Roman" w:hAnsi="Arial" w:cs="Arial"/>
          <w:b/>
          <w:i/>
          <w:sz w:val="28"/>
          <w:szCs w:val="20"/>
        </w:rPr>
        <w:t xml:space="preserve"> Novohrad</w:t>
      </w:r>
    </w:p>
    <w:p w14:paraId="7F59C720" w14:textId="77777777" w:rsidR="00CB2398" w:rsidRPr="00C13613" w:rsidRDefault="00CB2398" w:rsidP="00CB2398">
      <w:pPr>
        <w:spacing w:after="0" w:line="240" w:lineRule="auto"/>
        <w:jc w:val="center"/>
        <w:rPr>
          <w:rFonts w:ascii="Arial" w:eastAsia="Times New Roman" w:hAnsi="Arial" w:cs="Arial"/>
          <w:sz w:val="28"/>
          <w:szCs w:val="20"/>
        </w:rPr>
      </w:pPr>
    </w:p>
    <w:p w14:paraId="323919E7" w14:textId="77777777" w:rsidR="00CB2398" w:rsidRDefault="00CB2398" w:rsidP="00CB2398">
      <w:pPr>
        <w:spacing w:after="0" w:line="240" w:lineRule="auto"/>
        <w:jc w:val="center"/>
        <w:rPr>
          <w:rFonts w:ascii="Arial" w:eastAsia="Times New Roman" w:hAnsi="Arial" w:cs="Arial"/>
          <w:sz w:val="28"/>
          <w:szCs w:val="20"/>
        </w:rPr>
      </w:pPr>
    </w:p>
    <w:p w14:paraId="53A36F62" w14:textId="77777777" w:rsidR="00CB2398" w:rsidRDefault="00CB2398" w:rsidP="00CB2398">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FF4F2D8" w14:textId="77777777" w:rsidR="00CB2398" w:rsidRDefault="00CB2398" w:rsidP="00CB2398">
      <w:pPr>
        <w:spacing w:after="0" w:line="240" w:lineRule="auto"/>
        <w:jc w:val="center"/>
        <w:rPr>
          <w:rFonts w:ascii="Arial" w:eastAsia="Times New Roman" w:hAnsi="Arial" w:cs="Arial"/>
          <w:sz w:val="28"/>
          <w:szCs w:val="20"/>
        </w:rPr>
      </w:pPr>
    </w:p>
    <w:p w14:paraId="3315260E" w14:textId="77777777" w:rsidR="00CB2398" w:rsidRDefault="00CB2398" w:rsidP="00CB2398">
      <w:pPr>
        <w:spacing w:after="0" w:line="240" w:lineRule="auto"/>
        <w:jc w:val="center"/>
        <w:rPr>
          <w:rFonts w:ascii="Arial" w:eastAsia="Times New Roman" w:hAnsi="Arial" w:cs="Arial"/>
          <w:sz w:val="28"/>
          <w:szCs w:val="20"/>
        </w:rPr>
      </w:pPr>
    </w:p>
    <w:p w14:paraId="4D61BBE7" w14:textId="77777777" w:rsidR="00CB2398" w:rsidRDefault="00CB2398" w:rsidP="00CB2398">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39727E6F" w14:textId="77777777" w:rsidR="00CB2398" w:rsidRDefault="00CB2398" w:rsidP="00CB2398">
      <w:pPr>
        <w:spacing w:after="0" w:line="240" w:lineRule="auto"/>
        <w:jc w:val="center"/>
        <w:rPr>
          <w:rFonts w:ascii="Arial" w:eastAsia="Times New Roman" w:hAnsi="Arial" w:cs="Arial"/>
          <w:color w:val="002060"/>
          <w:sz w:val="28"/>
          <w:szCs w:val="20"/>
        </w:rPr>
      </w:pPr>
    </w:p>
    <w:p w14:paraId="78694947" w14:textId="77777777" w:rsidR="00CB2398" w:rsidRDefault="00CB2398" w:rsidP="00CB2398">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A2D2AA4" w14:textId="77777777" w:rsidR="00CB2398" w:rsidRDefault="00CB2398" w:rsidP="00CB2398">
      <w:pPr>
        <w:spacing w:after="0" w:line="240" w:lineRule="auto"/>
        <w:jc w:val="center"/>
        <w:rPr>
          <w:rFonts w:ascii="Arial" w:eastAsia="Times New Roman" w:hAnsi="Arial" w:cs="Arial"/>
          <w:color w:val="002060"/>
          <w:sz w:val="28"/>
          <w:szCs w:val="20"/>
        </w:rPr>
      </w:pPr>
    </w:p>
    <w:p w14:paraId="31C9CD8A" w14:textId="77777777" w:rsidR="00CB2398" w:rsidRDefault="00CB2398" w:rsidP="00CB2398">
      <w:pPr>
        <w:spacing w:after="0" w:line="240" w:lineRule="auto"/>
        <w:jc w:val="center"/>
        <w:rPr>
          <w:rFonts w:ascii="Arial" w:eastAsia="Times New Roman" w:hAnsi="Arial" w:cs="Arial"/>
          <w:color w:val="002060"/>
          <w:sz w:val="28"/>
          <w:szCs w:val="20"/>
        </w:rPr>
      </w:pPr>
    </w:p>
    <w:p w14:paraId="25DEF9A1" w14:textId="77777777" w:rsidR="00CB2398" w:rsidRDefault="00CB2398" w:rsidP="00CB2398">
      <w:pPr>
        <w:spacing w:after="0" w:line="240" w:lineRule="auto"/>
        <w:jc w:val="center"/>
        <w:rPr>
          <w:rFonts w:ascii="Arial" w:eastAsia="Times New Roman" w:hAnsi="Arial" w:cs="Arial"/>
          <w:color w:val="002060"/>
          <w:sz w:val="28"/>
          <w:szCs w:val="20"/>
        </w:rPr>
      </w:pPr>
    </w:p>
    <w:p w14:paraId="761B6ECD" w14:textId="015FAA46" w:rsidR="00CB2398" w:rsidRDefault="00CB2398" w:rsidP="00CB2398">
      <w:pPr>
        <w:spacing w:after="0" w:line="240" w:lineRule="auto"/>
        <w:jc w:val="center"/>
        <w:rPr>
          <w:ins w:id="0" w:author="Anita" w:date="2021-03-26T16:46:00Z"/>
          <w:rFonts w:ascii="Arial" w:eastAsia="Times New Roman" w:hAnsi="Arial" w:cs="Arial"/>
          <w:sz w:val="28"/>
          <w:szCs w:val="20"/>
        </w:rPr>
      </w:pPr>
      <w:r w:rsidRPr="00C13613">
        <w:rPr>
          <w:rFonts w:ascii="Arial" w:eastAsia="Times New Roman" w:hAnsi="Arial" w:cs="Arial"/>
          <w:sz w:val="28"/>
          <w:szCs w:val="20"/>
        </w:rPr>
        <w:t xml:space="preserve">kód výzvy: </w:t>
      </w:r>
      <w:r w:rsidRPr="00B30773">
        <w:rPr>
          <w:rFonts w:ascii="Arial" w:eastAsia="Times New Roman" w:hAnsi="Arial" w:cs="Arial"/>
          <w:sz w:val="28"/>
          <w:szCs w:val="20"/>
        </w:rPr>
        <w:t>IROP-CLLD- Q108-512-00</w:t>
      </w:r>
      <w:r>
        <w:rPr>
          <w:rFonts w:ascii="Arial" w:eastAsia="Times New Roman" w:hAnsi="Arial" w:cs="Arial"/>
          <w:sz w:val="28"/>
          <w:szCs w:val="20"/>
        </w:rPr>
        <w:t>4</w:t>
      </w:r>
    </w:p>
    <w:p w14:paraId="4E13F215" w14:textId="6E3AE160" w:rsidR="00845A1C" w:rsidRDefault="00845A1C" w:rsidP="00CB2398">
      <w:pPr>
        <w:spacing w:after="0" w:line="240" w:lineRule="auto"/>
        <w:jc w:val="center"/>
        <w:rPr>
          <w:ins w:id="1" w:author="Anita" w:date="2021-03-26T16:46:00Z"/>
          <w:rFonts w:ascii="Arial" w:eastAsia="Times New Roman" w:hAnsi="Arial" w:cs="Arial"/>
          <w:sz w:val="28"/>
          <w:szCs w:val="20"/>
        </w:rPr>
      </w:pPr>
    </w:p>
    <w:p w14:paraId="63E50BB2" w14:textId="65E06CAC" w:rsidR="00845A1C" w:rsidRDefault="00845A1C" w:rsidP="00CB2398">
      <w:pPr>
        <w:spacing w:after="0" w:line="240" w:lineRule="auto"/>
        <w:jc w:val="center"/>
        <w:rPr>
          <w:rFonts w:ascii="Arial" w:eastAsia="Times New Roman" w:hAnsi="Arial" w:cs="Arial"/>
          <w:sz w:val="28"/>
          <w:szCs w:val="20"/>
        </w:rPr>
      </w:pPr>
      <w:ins w:id="2" w:author="Anita" w:date="2021-03-26T16:46:00Z">
        <w:r>
          <w:rPr>
            <w:rFonts w:ascii="Arial" w:eastAsia="Times New Roman" w:hAnsi="Arial" w:cs="Arial"/>
            <w:sz w:val="28"/>
            <w:szCs w:val="20"/>
          </w:rPr>
          <w:t>v znení Aktualizácie č. 1</w:t>
        </w:r>
      </w:ins>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66C820D"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CB2398">
            <w:rPr>
              <w:rFonts w:ascii="Arial" w:hAnsi="Arial" w:cs="Arial"/>
              <w:sz w:val="22"/>
            </w:rPr>
            <w:t>5.1.2 Zlepšenie udrţateľných vzťahov medzi vidieckymi rozvojovými centrami a ich zázemím vo verejných sluţbách a vo verejných infraštruktúrach</w:t>
          </w:r>
        </w:sdtContent>
      </w:sdt>
    </w:p>
    <w:p w14:paraId="266737C6" w14:textId="36D5664E"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B2398">
            <w:rPr>
              <w:rFonts w:ascii="Arial" w:hAnsi="Arial" w:cs="Arial"/>
              <w:sz w:val="22"/>
            </w:rPr>
            <w:t>B3 Nákup vozdiel spoločnej dopravy osôb</w:t>
          </w:r>
        </w:sdtContent>
      </w:sdt>
    </w:p>
    <w:p w14:paraId="60D37D52" w14:textId="5DE7A233"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CB2398">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121A366C" w14:textId="77777777" w:rsidR="00CB2398" w:rsidRPr="00B50BAE" w:rsidRDefault="00997F82" w:rsidP="00CB2398">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CB2398">
        <w:rPr>
          <w:rFonts w:ascii="Arial" w:hAnsi="Arial" w:cs="Arial"/>
          <w:i/>
          <w:sz w:val="22"/>
        </w:rPr>
        <w:t>Ipeľská Kotlina - Novohrad</w:t>
      </w:r>
      <w:r w:rsidR="00CB2398" w:rsidRPr="00B50BAE">
        <w:rPr>
          <w:rFonts w:ascii="Arial" w:hAnsi="Arial" w:cs="Arial"/>
          <w:sz w:val="22"/>
        </w:rPr>
        <w:t xml:space="preserve"> </w:t>
      </w:r>
    </w:p>
    <w:p w14:paraId="12A6771F" w14:textId="77777777" w:rsidR="00CB2398" w:rsidRPr="00B50BAE" w:rsidRDefault="00CB2398" w:rsidP="00CB2398">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Pr>
          <w:rFonts w:ascii="Arial" w:hAnsi="Arial" w:cs="Arial"/>
          <w:i/>
          <w:sz w:val="22"/>
        </w:rPr>
        <w:t>Železničná 1</w:t>
      </w:r>
    </w:p>
    <w:p w14:paraId="1734A858" w14:textId="77777777" w:rsidR="00CB2398" w:rsidRPr="00A01F2C" w:rsidRDefault="00CB2398" w:rsidP="00CB2398">
      <w:pPr>
        <w:tabs>
          <w:tab w:val="left" w:pos="1418"/>
        </w:tabs>
        <w:spacing w:before="120" w:after="120" w:line="240" w:lineRule="auto"/>
        <w:rPr>
          <w:rFonts w:ascii="Arial" w:hAnsi="Arial" w:cs="Arial"/>
          <w:i/>
          <w:sz w:val="22"/>
        </w:rPr>
      </w:pPr>
      <w:r w:rsidRPr="00B50BAE">
        <w:rPr>
          <w:rFonts w:ascii="Arial" w:hAnsi="Arial" w:cs="Arial"/>
          <w:i/>
          <w:sz w:val="22"/>
        </w:rPr>
        <w:tab/>
      </w:r>
      <w:r w:rsidRPr="00A01F2C">
        <w:rPr>
          <w:rFonts w:ascii="Arial" w:hAnsi="Arial" w:cs="Arial"/>
          <w:i/>
          <w:sz w:val="22"/>
        </w:rPr>
        <w:t>991 22 Bušince</w:t>
      </w:r>
    </w:p>
    <w:p w14:paraId="02B5761B" w14:textId="2A4CC446" w:rsidR="00997F82" w:rsidRPr="00B50BAE" w:rsidRDefault="00997F82" w:rsidP="00CB2398">
      <w:pPr>
        <w:tabs>
          <w:tab w:val="left" w:pos="1418"/>
        </w:tabs>
        <w:spacing w:before="120" w:after="120" w:line="240" w:lineRule="auto"/>
        <w:ind w:left="1418" w:hanging="1418"/>
        <w:rPr>
          <w:rFonts w:ascii="Arial" w:hAnsi="Arial" w:cs="Arial"/>
          <w:i/>
          <w:sz w:val="22"/>
          <w:highlight w:val="yellow"/>
        </w:rPr>
      </w:pPr>
      <w:r w:rsidRPr="00B50BAE">
        <w:rPr>
          <w:rFonts w:ascii="Arial" w:hAnsi="Arial" w:cs="Arial"/>
          <w:i/>
          <w:sz w:val="22"/>
        </w:rPr>
        <w:tab/>
      </w:r>
      <w:r w:rsidRPr="00B50BAE">
        <w:rPr>
          <w:rFonts w:ascii="Arial" w:hAnsi="Arial" w:cs="Arial"/>
          <w:i/>
          <w:sz w:val="22"/>
          <w:highlight w:val="yellow"/>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4273D1D4"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highlight w:val="yellow"/>
            <w:rPrChange w:id="3" w:author="Anita" w:date="2021-03-26T16:46:00Z">
              <w:rPr>
                <w:rFonts w:ascii="Arial" w:hAnsi="Arial" w:cs="Arial"/>
                <w:sz w:val="22"/>
              </w:rPr>
            </w:rPrChange>
          </w:rPr>
          <w:id w:val="-997568820"/>
          <w:placeholder>
            <w:docPart w:val="AFD889F97F99478CA19E00A9D5338704"/>
          </w:placeholder>
          <w:date w:fullDate="2020-04-30T00:00:00Z">
            <w:dateFormat w:val="d. M. yyyy"/>
            <w:lid w:val="sk-SK"/>
            <w:storeMappedDataAs w:val="dateTime"/>
            <w:calendar w:val="gregorian"/>
          </w:date>
        </w:sdtPr>
        <w:sdtEndPr>
          <w:rPr>
            <w:rPrChange w:id="4" w:author="Anita" w:date="2021-03-26T16:46:00Z">
              <w:rPr/>
            </w:rPrChange>
          </w:rPr>
        </w:sdtEndPr>
        <w:sdtContent>
          <w:r w:rsidR="00B42977" w:rsidRPr="00845A1C">
            <w:rPr>
              <w:rFonts w:ascii="Arial" w:hAnsi="Arial" w:cs="Arial"/>
              <w:sz w:val="22"/>
              <w:highlight w:val="yellow"/>
              <w:rPrChange w:id="5" w:author="Anita" w:date="2021-03-26T16:46:00Z">
                <w:rPr>
                  <w:rFonts w:ascii="Arial" w:hAnsi="Arial" w:cs="Arial"/>
                  <w:sz w:val="22"/>
                </w:rPr>
              </w:rPrChange>
            </w:rPr>
            <w:t>30. 4. 2020</w:t>
          </w:r>
        </w:sdtContent>
      </w:sdt>
    </w:p>
    <w:p w14:paraId="532ABE8D" w14:textId="61459504"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CB2398" w:rsidRPr="00A01F2C">
        <w:rPr>
          <w:rFonts w:ascii="Arial" w:hAnsi="Arial" w:cs="Arial"/>
          <w:color w:val="00B0F0"/>
          <w:sz w:val="22"/>
          <w:u w:val="single"/>
        </w:rPr>
        <w:t>www.masikn.sk</w:t>
      </w:r>
      <w:r w:rsidR="00CB2398" w:rsidRPr="00D01EF0">
        <w:rPr>
          <w:rFonts w:ascii="Arial" w:hAnsi="Arial" w:cs="Arial"/>
          <w:sz w:val="22"/>
        </w:rPr>
        <w:t xml:space="preserve"> </w:t>
      </w:r>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572B14A"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CB2398">
        <w:rPr>
          <w:rFonts w:ascii="Arial" w:hAnsi="Arial" w:cs="Arial"/>
          <w:b/>
          <w:sz w:val="22"/>
        </w:rPr>
        <w:t xml:space="preserve">189 200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288F20BB"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CB2398">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CB2398">
        <w:rPr>
          <w:rFonts w:ascii="Arial" w:hAnsi="Arial" w:cs="Arial"/>
          <w:sz w:val="22"/>
        </w:rPr>
        <w:t>5 %.</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refundácie je oprávnený využiť každý oprávnený žiadateľ.</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D6ADC26"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Systém </w:t>
      </w:r>
      <w:proofErr w:type="spellStart"/>
      <w:r w:rsidRPr="00D01EF0">
        <w:rPr>
          <w:rFonts w:ascii="Arial" w:hAnsi="Arial" w:cs="Arial"/>
          <w:sz w:val="22"/>
        </w:rPr>
        <w:t>predfinancovanie</w:t>
      </w:r>
      <w:proofErr w:type="spellEnd"/>
      <w:r w:rsidRPr="00D01EF0">
        <w:rPr>
          <w:rFonts w:ascii="Arial" w:hAnsi="Arial" w:cs="Arial"/>
          <w:sz w:val="22"/>
        </w:rPr>
        <w:t xml:space="preserve"> je oprávnený využiť oprávnený žiadateľ, iný než </w:t>
      </w:r>
      <w:r w:rsidRPr="00D01EF0">
        <w:rPr>
          <w:rFonts w:ascii="Arial" w:hAnsi="Arial" w:cs="Arial"/>
          <w:bCs/>
          <w:sz w:val="22"/>
        </w:rPr>
        <w:t>sú fyzické alebo právnické osoby podľa § 2 ods. 2, písm. a) a b) zákona č. 513/1991 Zb. Obchodný zákonník v</w:t>
      </w:r>
      <w:r>
        <w:rPr>
          <w:rFonts w:ascii="Arial" w:hAnsi="Arial" w:cs="Arial"/>
          <w:bCs/>
          <w:sz w:val="22"/>
        </w:rPr>
        <w:t> </w:t>
      </w:r>
      <w:r w:rsidRPr="00D01EF0">
        <w:rPr>
          <w:rFonts w:ascii="Arial" w:hAnsi="Arial" w:cs="Arial"/>
          <w:bCs/>
          <w:sz w:val="22"/>
        </w:rPr>
        <w:t>znení neskorších predpisov (osoby zapísané v obchodnom registri, osoby, ktoré podnikajú na základe živnostenského oprávnenia).</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lastRenderedPageBreak/>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21578072" w:rsidR="00997F82" w:rsidRPr="009F64E6" w:rsidRDefault="00B42977" w:rsidP="00016DEA">
            <w:pPr>
              <w:spacing w:before="60" w:after="60" w:line="240" w:lineRule="auto"/>
              <w:jc w:val="center"/>
              <w:outlineLvl w:val="0"/>
              <w:rPr>
                <w:rFonts w:ascii="Arial" w:hAnsi="Arial" w:cs="Arial"/>
                <w:b/>
                <w:bCs/>
                <w:sz w:val="20"/>
                <w:szCs w:val="20"/>
              </w:rPr>
            </w:pPr>
            <w:r>
              <w:rPr>
                <w:rFonts w:ascii="Arial" w:hAnsi="Arial" w:cs="Arial"/>
                <w:b/>
                <w:bCs/>
                <w:sz w:val="20"/>
                <w:szCs w:val="20"/>
              </w:rPr>
              <w:t>30.6</w:t>
            </w:r>
            <w:r w:rsidR="00CB2398" w:rsidRPr="009F64E6">
              <w:rPr>
                <w:rFonts w:ascii="Arial" w:hAnsi="Arial" w:cs="Arial"/>
                <w:b/>
                <w:bCs/>
                <w:sz w:val="20"/>
                <w:szCs w:val="20"/>
              </w:rPr>
              <w:t>.2020</w:t>
            </w:r>
          </w:p>
        </w:tc>
        <w:tc>
          <w:tcPr>
            <w:tcW w:w="3070" w:type="dxa"/>
            <w:vAlign w:val="center"/>
          </w:tcPr>
          <w:p w14:paraId="7FB5A443" w14:textId="1226EB83" w:rsidR="00997F82" w:rsidRPr="009F64E6" w:rsidRDefault="00B42977" w:rsidP="00016DEA">
            <w:pPr>
              <w:spacing w:before="60" w:after="60" w:line="240" w:lineRule="auto"/>
              <w:jc w:val="center"/>
              <w:outlineLvl w:val="0"/>
              <w:rPr>
                <w:rFonts w:ascii="Arial" w:hAnsi="Arial" w:cs="Arial"/>
                <w:b/>
                <w:bCs/>
                <w:sz w:val="20"/>
                <w:szCs w:val="20"/>
              </w:rPr>
            </w:pPr>
            <w:r>
              <w:rPr>
                <w:rFonts w:ascii="Arial" w:hAnsi="Arial" w:cs="Arial"/>
                <w:b/>
                <w:bCs/>
                <w:sz w:val="20"/>
                <w:szCs w:val="20"/>
              </w:rPr>
              <w:t>30.8</w:t>
            </w:r>
            <w:r w:rsidR="00CB2398" w:rsidRPr="009F64E6">
              <w:rPr>
                <w:rFonts w:ascii="Arial" w:hAnsi="Arial" w:cs="Arial"/>
                <w:b/>
                <w:bCs/>
                <w:sz w:val="20"/>
                <w:szCs w:val="20"/>
              </w:rPr>
              <w:t>.2020</w:t>
            </w:r>
          </w:p>
        </w:tc>
        <w:tc>
          <w:tcPr>
            <w:tcW w:w="3494" w:type="dxa"/>
          </w:tcPr>
          <w:p w14:paraId="766B9373" w14:textId="28BD34EC"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ins w:id="6" w:author="Anita" w:date="2021-02-12T16:08:00Z">
              <w:r w:rsidR="00FC4464">
                <w:rPr>
                  <w:rFonts w:ascii="Arial" w:hAnsi="Arial" w:cs="Arial"/>
                  <w:sz w:val="20"/>
                  <w:szCs w:val="20"/>
                </w:rPr>
                <w:t>1</w:t>
              </w:r>
            </w:ins>
            <w:del w:id="7" w:author="Anita" w:date="2021-02-12T16:08:00Z">
              <w:r w:rsidR="00CB2398" w:rsidDel="00FC4464">
                <w:rPr>
                  <w:rFonts w:ascii="Arial" w:hAnsi="Arial" w:cs="Arial"/>
                  <w:sz w:val="20"/>
                  <w:szCs w:val="20"/>
                </w:rPr>
                <w:delText>2</w:delText>
              </w:r>
            </w:del>
            <w:r w:rsidR="00CB2398">
              <w:rPr>
                <w:rFonts w:ascii="Arial" w:hAnsi="Arial" w:cs="Arial"/>
                <w:sz w:val="20"/>
                <w:szCs w:val="20"/>
              </w:rPr>
              <w:t xml:space="preserve"> </w:t>
            </w:r>
            <w:del w:id="8" w:author="Anita" w:date="2021-02-12T16:08:00Z">
              <w:r w:rsidDel="00FC4464">
                <w:rPr>
                  <w:rFonts w:ascii="Arial" w:hAnsi="Arial" w:cs="Arial"/>
                  <w:sz w:val="20"/>
                  <w:szCs w:val="20"/>
                </w:rPr>
                <w:delText xml:space="preserve">mesiacov </w:delText>
              </w:r>
            </w:del>
            <w:ins w:id="9" w:author="Anita" w:date="2021-02-12T16:08:00Z">
              <w:r w:rsidR="00FC4464">
                <w:rPr>
                  <w:rFonts w:ascii="Arial" w:hAnsi="Arial" w:cs="Arial"/>
                  <w:sz w:val="20"/>
                  <w:szCs w:val="20"/>
                </w:rPr>
                <w:t xml:space="preserve">mesiaca </w:t>
              </w:r>
            </w:ins>
            <w:r>
              <w:rPr>
                <w:rFonts w:ascii="Arial" w:hAnsi="Arial" w:cs="Arial"/>
                <w:sz w:val="20"/>
                <w:szCs w:val="20"/>
              </w:rPr>
              <w:t>od predchádzajúceho hodnotiaceho kola a to vždy k </w:t>
            </w:r>
            <w:r w:rsidR="00CB2398">
              <w:rPr>
                <w:rFonts w:ascii="Arial" w:hAnsi="Arial" w:cs="Arial"/>
                <w:sz w:val="20"/>
                <w:szCs w:val="20"/>
              </w:rPr>
              <w:t>1</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FD968E2"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združenie právnických osôb podľa zákona č. 40/1964 Zb. Občiansky zákonník,</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lastRenderedPageBreak/>
              <w:t>neziskové organizácie podľa zákona č. 213/1997 Z. z. o neziskových organizáciách poskytujúcich všeobecne prospešné služby,</w:t>
            </w:r>
          </w:p>
          <w:p w14:paraId="7F73E5E6" w14:textId="77777777" w:rsidR="00997F82" w:rsidRPr="005B7618" w:rsidRDefault="00997F82" w:rsidP="00DF0742">
            <w:pPr>
              <w:pStyle w:val="Odsekzoznamu"/>
              <w:numPr>
                <w:ilvl w:val="0"/>
                <w:numId w:val="42"/>
              </w:numPr>
              <w:spacing w:before="60" w:after="60" w:line="240" w:lineRule="auto"/>
              <w:ind w:left="791"/>
              <w:jc w:val="both"/>
              <w:rPr>
                <w:rFonts w:ascii="Arial" w:hAnsi="Arial" w:cs="Arial"/>
                <w:bCs/>
                <w:sz w:val="20"/>
                <w:szCs w:val="20"/>
              </w:rPr>
            </w:pPr>
            <w:r w:rsidRPr="00E24EB5">
              <w:rPr>
                <w:rFonts w:ascii="Arial" w:hAnsi="Arial" w:cs="Arial"/>
                <w:bCs/>
                <w:sz w:val="20"/>
                <w:szCs w:val="20"/>
              </w:rPr>
              <w:t>cirkvi a náboženské spoločnosti registrované podľa zákona č. 308/1991 Zb. o slobode viery a postavení cirkví a náboženských spoločností v znení neskorších predpisov</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e) overí informácie na webovom sídle </w:t>
            </w:r>
            <w:hyperlink r:id="rId9" w:history="1">
              <w:r w:rsidRPr="00C63476">
                <w:rPr>
                  <w:rStyle w:val="Hypertextovprepojenie"/>
                  <w:rFonts w:cs="Arial"/>
                  <w:bCs/>
                  <w:sz w:val="20"/>
                  <w:szCs w:val="20"/>
                </w:rPr>
                <w:t>https://rpo.statistics.sk</w:t>
              </w:r>
            </w:hyperlink>
          </w:p>
          <w:p w14:paraId="1578CA14" w14:textId="77777777"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f) na webovom sídle ministerstva kultúry v registri cirkevných právnických osôb: </w:t>
            </w:r>
            <w:hyperlink r:id="rId10" w:history="1">
              <w:r w:rsidRPr="00C63476">
                <w:rPr>
                  <w:rStyle w:val="Hypertextovprepojenie"/>
                  <w:rFonts w:cs="Arial"/>
                  <w:bCs/>
                  <w:sz w:val="20"/>
                  <w:szCs w:val="20"/>
                </w:rPr>
                <w:t>http://www.culture.gov.sk/extdoc/4426/EVIDENCIA_CNS</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7A2D83D8"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35638">
              <w:rPr>
                <w:rFonts w:ascii="Arial" w:hAnsi="Arial" w:cs="Arial"/>
                <w:bCs/>
                <w:sz w:val="20"/>
                <w:szCs w:val="20"/>
              </w:rPr>
              <w:t xml:space="preserve">, </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2DC2A40A"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alebo predloženej účtovnej závierky</w:t>
            </w:r>
            <w:r w:rsidR="00643184">
              <w:rPr>
                <w:rFonts w:ascii="Arial" w:hAnsi="Arial" w:cs="Arial"/>
                <w:bCs/>
                <w:sz w:val="20"/>
                <w:szCs w:val="20"/>
              </w:rPr>
              <w:t>, resp. daňového priznania</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lastRenderedPageBreak/>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575E548D" w:rsidR="00997F82" w:rsidRPr="00D01EF0" w:rsidRDefault="00997F82" w:rsidP="00CA18C8">
            <w:pPr>
              <w:spacing w:before="120" w:after="120" w:line="240" w:lineRule="auto"/>
              <w:ind w:left="85" w:right="85"/>
              <w:jc w:val="both"/>
              <w:rPr>
                <w:rFonts w:ascii="Arial" w:hAnsi="Arial" w:cs="Arial"/>
                <w:bCs/>
                <w:sz w:val="20"/>
                <w:szCs w:val="20"/>
              </w:rPr>
            </w:pPr>
            <w:bookmarkStart w:id="11"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9F64E6">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1"/>
          <w:p w14:paraId="3D0F6A91" w14:textId="58DE8129"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1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12"/>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6B0DD6DC" w:rsidR="00997F82" w:rsidRPr="005B3A2C" w:rsidRDefault="00997F82" w:rsidP="009F64E6">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3E642AE9"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ins w:id="13" w:author="Anita" w:date="2021-02-12T16:09:00Z">
              <w:r w:rsidR="00FC4464">
                <w:rPr>
                  <w:rFonts w:ascii="Arial" w:hAnsi="Arial" w:cs="Arial"/>
                  <w:bCs/>
                  <w:sz w:val="20"/>
                  <w:szCs w:val="20"/>
                </w:rPr>
                <w:t xml:space="preserve"> žiadateľa</w:t>
              </w:r>
            </w:ins>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2BF5C9FF" w14:textId="3F4B64A6" w:rsidR="00997F82" w:rsidRDefault="00997F82">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C94378">
              <w:rPr>
                <w:rFonts w:ascii="Arial" w:hAnsi="Arial" w:cs="Arial"/>
                <w:bCs/>
                <w:sz w:val="20"/>
                <w:szCs w:val="20"/>
              </w:rPr>
              <w:t xml:space="preserve">a to za </w:t>
            </w:r>
            <w:r w:rsidRPr="002F75C7">
              <w:rPr>
                <w:rFonts w:ascii="Arial" w:hAnsi="Arial" w:cs="Arial"/>
                <w:bCs/>
                <w:sz w:val="20"/>
                <w:szCs w:val="20"/>
              </w:rPr>
              <w:t>všetkých členov štatutárneho orgánu žiadateľa, prokuristu/-</w:t>
            </w:r>
            <w:proofErr w:type="spellStart"/>
            <w:r w:rsidRPr="002F75C7">
              <w:rPr>
                <w:rFonts w:ascii="Arial" w:hAnsi="Arial" w:cs="Arial"/>
                <w:bCs/>
                <w:sz w:val="20"/>
                <w:szCs w:val="20"/>
              </w:rPr>
              <w:t>ov</w:t>
            </w:r>
            <w:proofErr w:type="spellEnd"/>
            <w:r w:rsidRPr="002F75C7">
              <w:rPr>
                <w:rFonts w:ascii="Arial" w:hAnsi="Arial" w:cs="Arial"/>
                <w:bCs/>
                <w:sz w:val="20"/>
                <w:szCs w:val="20"/>
              </w:rPr>
              <w:t xml:space="preserve"> a osoby splnomocne</w:t>
            </w:r>
            <w:ins w:id="14" w:author="Anita" w:date="2021-02-12T16:09:00Z">
              <w:r w:rsidR="00FC4464">
                <w:rPr>
                  <w:rFonts w:ascii="Arial" w:hAnsi="Arial" w:cs="Arial"/>
                  <w:bCs/>
                  <w:sz w:val="20"/>
                  <w:szCs w:val="20"/>
                </w:rPr>
                <w:t>né</w:t>
              </w:r>
            </w:ins>
            <w:del w:id="15" w:author="Anita" w:date="2021-02-12T16:09:00Z">
              <w:r w:rsidRPr="002F75C7" w:rsidDel="00FC4464">
                <w:rPr>
                  <w:rFonts w:ascii="Arial" w:hAnsi="Arial" w:cs="Arial"/>
                  <w:bCs/>
                  <w:sz w:val="20"/>
                  <w:szCs w:val="20"/>
                </w:rPr>
                <w:delText>nej</w:delText>
              </w:r>
            </w:del>
            <w:r w:rsidRPr="002F75C7">
              <w:rPr>
                <w:rFonts w:ascii="Arial" w:hAnsi="Arial" w:cs="Arial"/>
                <w:bCs/>
                <w:sz w:val="20"/>
                <w:szCs w:val="20"/>
              </w:rPr>
              <w:t xml:space="preserve"> zastupovať žiadateľa v schvaľovacom procese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1C4DD2E9" w:rsidR="00997F82" w:rsidRPr="00925544" w:rsidRDefault="00997F82" w:rsidP="009F64E6">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70A10809"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1D4E2BA2"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del w:id="16" w:author="Anita" w:date="2021-02-12T16:09:00Z">
              <w:r w:rsidRPr="00BE7B8E" w:rsidDel="00FC4464">
                <w:rPr>
                  <w:rFonts w:ascii="Arial" w:hAnsi="Arial" w:cs="Arial"/>
                  <w:bCs/>
                  <w:sz w:val="20"/>
                  <w:szCs w:val="20"/>
                </w:rPr>
                <w:delText>é</w:delText>
              </w:r>
            </w:del>
            <w:ins w:id="17" w:author="Anita" w:date="2021-02-12T16:09:00Z">
              <w:r w:rsidR="00FC4464">
                <w:rPr>
                  <w:rFonts w:ascii="Arial" w:hAnsi="Arial" w:cs="Arial"/>
                  <w:bCs/>
                  <w:sz w:val="20"/>
                  <w:szCs w:val="20"/>
                </w:rPr>
                <w:t>á</w:t>
              </w:r>
            </w:ins>
            <w:r w:rsidRPr="00BE7B8E">
              <w:rPr>
                <w:rFonts w:ascii="Arial" w:hAnsi="Arial" w:cs="Arial"/>
                <w:bCs/>
                <w:sz w:val="20"/>
                <w:szCs w:val="20"/>
              </w:rPr>
              <w:t xml:space="preserve"> aktivit</w:t>
            </w:r>
            <w:ins w:id="18" w:author="Anita" w:date="2021-02-12T16:09:00Z">
              <w:r w:rsidR="00FC4464">
                <w:rPr>
                  <w:rFonts w:ascii="Arial" w:hAnsi="Arial" w:cs="Arial"/>
                  <w:bCs/>
                  <w:sz w:val="20"/>
                  <w:szCs w:val="20"/>
                </w:rPr>
                <w:t>a</w:t>
              </w:r>
            </w:ins>
            <w:del w:id="19" w:author="Anita" w:date="2021-02-12T16:09:00Z">
              <w:r w:rsidRPr="00BE7B8E" w:rsidDel="00FC4464">
                <w:rPr>
                  <w:rFonts w:ascii="Arial" w:hAnsi="Arial" w:cs="Arial"/>
                  <w:bCs/>
                  <w:sz w:val="20"/>
                  <w:szCs w:val="20"/>
                </w:rPr>
                <w:delText>y</w:delText>
              </w:r>
            </w:del>
            <w:r w:rsidRPr="00BE7B8E">
              <w:rPr>
                <w:rFonts w:ascii="Arial" w:hAnsi="Arial" w:cs="Arial"/>
                <w:bCs/>
                <w:sz w:val="20"/>
                <w:szCs w:val="20"/>
              </w:rPr>
              <w:t xml:space="preserve"> projektu </w:t>
            </w:r>
            <w:del w:id="20" w:author="Anita" w:date="2021-02-12T16:09:00Z">
              <w:r w:rsidRPr="00BE7B8E" w:rsidDel="00FC4464">
                <w:rPr>
                  <w:rFonts w:ascii="Arial" w:hAnsi="Arial" w:cs="Arial"/>
                  <w:bCs/>
                  <w:sz w:val="20"/>
                  <w:szCs w:val="20"/>
                </w:rPr>
                <w:delText xml:space="preserve">musia </w:delText>
              </w:r>
            </w:del>
            <w:ins w:id="21" w:author="Anita" w:date="2021-02-12T16:09:00Z">
              <w:r w:rsidR="00FC4464" w:rsidRPr="00BE7B8E">
                <w:rPr>
                  <w:rFonts w:ascii="Arial" w:hAnsi="Arial" w:cs="Arial"/>
                  <w:bCs/>
                  <w:sz w:val="20"/>
                  <w:szCs w:val="20"/>
                </w:rPr>
                <w:t>mus</w:t>
              </w:r>
              <w:r w:rsidR="00FC4464">
                <w:rPr>
                  <w:rFonts w:ascii="Arial" w:hAnsi="Arial" w:cs="Arial"/>
                  <w:bCs/>
                  <w:sz w:val="20"/>
                  <w:szCs w:val="20"/>
                </w:rPr>
                <w:t>í</w:t>
              </w:r>
              <w:r w:rsidR="00FC4464" w:rsidRPr="00BE7B8E">
                <w:rPr>
                  <w:rFonts w:ascii="Arial" w:hAnsi="Arial" w:cs="Arial"/>
                  <w:bCs/>
                  <w:sz w:val="20"/>
                  <w:szCs w:val="20"/>
                </w:rPr>
                <w:t xml:space="preserve"> </w:t>
              </w:r>
            </w:ins>
            <w:r w:rsidRPr="00BE7B8E">
              <w:rPr>
                <w:rFonts w:ascii="Arial" w:hAnsi="Arial" w:cs="Arial"/>
                <w:bCs/>
                <w:sz w:val="20"/>
                <w:szCs w:val="20"/>
              </w:rPr>
              <w:t xml:space="preserve">byť vo vecnom súlade s </w:t>
            </w:r>
            <w:del w:id="22" w:author="Anita" w:date="2021-02-12T16:10:00Z">
              <w:r w:rsidRPr="00BE7B8E" w:rsidDel="00FC4464">
                <w:rPr>
                  <w:rFonts w:ascii="Arial" w:hAnsi="Arial" w:cs="Arial"/>
                  <w:bCs/>
                  <w:sz w:val="20"/>
                  <w:szCs w:val="20"/>
                </w:rPr>
                <w:delText xml:space="preserve">typmi </w:delText>
              </w:r>
            </w:del>
            <w:ins w:id="23" w:author="Anita" w:date="2021-02-12T16:10:00Z">
              <w:r w:rsidR="00FC4464" w:rsidRPr="00BE7B8E">
                <w:rPr>
                  <w:rFonts w:ascii="Arial" w:hAnsi="Arial" w:cs="Arial"/>
                  <w:bCs/>
                  <w:sz w:val="20"/>
                  <w:szCs w:val="20"/>
                </w:rPr>
                <w:t>typ</w:t>
              </w:r>
              <w:r w:rsidR="00FC4464">
                <w:rPr>
                  <w:rFonts w:ascii="Arial" w:hAnsi="Arial" w:cs="Arial"/>
                  <w:bCs/>
                  <w:sz w:val="20"/>
                  <w:szCs w:val="20"/>
                </w:rPr>
                <w:t>om</w:t>
              </w:r>
              <w:r w:rsidR="00FC4464" w:rsidRPr="00BE7B8E">
                <w:rPr>
                  <w:rFonts w:ascii="Arial" w:hAnsi="Arial" w:cs="Arial"/>
                  <w:bCs/>
                  <w:sz w:val="20"/>
                  <w:szCs w:val="20"/>
                </w:rPr>
                <w:t xml:space="preserve"> </w:t>
              </w:r>
            </w:ins>
            <w:del w:id="24" w:author="Anita" w:date="2021-02-12T16:10:00Z">
              <w:r w:rsidRPr="00BE7B8E" w:rsidDel="00FC4464">
                <w:rPr>
                  <w:rFonts w:ascii="Arial" w:hAnsi="Arial" w:cs="Arial"/>
                  <w:bCs/>
                  <w:sz w:val="20"/>
                  <w:szCs w:val="20"/>
                </w:rPr>
                <w:delText xml:space="preserve">oprávnených </w:delText>
              </w:r>
            </w:del>
            <w:ins w:id="25" w:author="Anita" w:date="2021-02-12T16:10:00Z">
              <w:r w:rsidR="00FC4464" w:rsidRPr="00BE7B8E">
                <w:rPr>
                  <w:rFonts w:ascii="Arial" w:hAnsi="Arial" w:cs="Arial"/>
                  <w:bCs/>
                  <w:sz w:val="20"/>
                  <w:szCs w:val="20"/>
                </w:rPr>
                <w:t>oprávnen</w:t>
              </w:r>
              <w:r w:rsidR="00FC4464">
                <w:rPr>
                  <w:rFonts w:ascii="Arial" w:hAnsi="Arial" w:cs="Arial"/>
                  <w:bCs/>
                  <w:sz w:val="20"/>
                  <w:szCs w:val="20"/>
                </w:rPr>
                <w:t>ej</w:t>
              </w:r>
              <w:r w:rsidR="00FC4464" w:rsidRPr="00BE7B8E">
                <w:rPr>
                  <w:rFonts w:ascii="Arial" w:hAnsi="Arial" w:cs="Arial"/>
                  <w:bCs/>
                  <w:sz w:val="20"/>
                  <w:szCs w:val="20"/>
                </w:rPr>
                <w:t xml:space="preserve"> </w:t>
              </w:r>
            </w:ins>
            <w:r w:rsidRPr="00BE7B8E">
              <w:rPr>
                <w:rFonts w:ascii="Arial" w:hAnsi="Arial" w:cs="Arial"/>
                <w:bCs/>
                <w:sz w:val="20"/>
                <w:szCs w:val="20"/>
              </w:rPr>
              <w:t>aktiv</w:t>
            </w:r>
            <w:ins w:id="26" w:author="Anita" w:date="2021-02-12T16:10:00Z">
              <w:r w:rsidR="00FC4464">
                <w:rPr>
                  <w:rFonts w:ascii="Arial" w:hAnsi="Arial" w:cs="Arial"/>
                  <w:bCs/>
                  <w:sz w:val="20"/>
                  <w:szCs w:val="20"/>
                </w:rPr>
                <w:t>ity</w:t>
              </w:r>
            </w:ins>
            <w:del w:id="27" w:author="Anita" w:date="2021-02-12T16:10:00Z">
              <w:r w:rsidRPr="00BE7B8E" w:rsidDel="00FC4464">
                <w:rPr>
                  <w:rFonts w:ascii="Arial" w:hAnsi="Arial" w:cs="Arial"/>
                  <w:bCs/>
                  <w:sz w:val="20"/>
                  <w:szCs w:val="20"/>
                </w:rPr>
                <w:delText>ít</w:delText>
              </w:r>
            </w:del>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w:t>
            </w:r>
            <w:del w:id="28" w:author="Anita" w:date="2021-02-12T16:10:00Z">
              <w:r w:rsidRPr="00BE7B8E" w:rsidDel="00FC4464">
                <w:rPr>
                  <w:rFonts w:ascii="Arial" w:hAnsi="Arial" w:cs="Arial"/>
                  <w:bCs/>
                  <w:sz w:val="20"/>
                  <w:szCs w:val="20"/>
                </w:rPr>
                <w:delText xml:space="preserve">ktorých </w:delText>
              </w:r>
            </w:del>
            <w:ins w:id="29" w:author="Anita" w:date="2021-02-12T16:10:00Z">
              <w:r w:rsidR="00FC4464" w:rsidRPr="00BE7B8E">
                <w:rPr>
                  <w:rFonts w:ascii="Arial" w:hAnsi="Arial" w:cs="Arial"/>
                  <w:bCs/>
                  <w:sz w:val="20"/>
                  <w:szCs w:val="20"/>
                </w:rPr>
                <w:t>ktor</w:t>
              </w:r>
              <w:r w:rsidR="00FC4464">
                <w:rPr>
                  <w:rFonts w:ascii="Arial" w:hAnsi="Arial" w:cs="Arial"/>
                  <w:bCs/>
                  <w:sz w:val="20"/>
                  <w:szCs w:val="20"/>
                </w:rPr>
                <w:t>ej</w:t>
              </w:r>
              <w:r w:rsidR="00FC4464" w:rsidRPr="00BE7B8E">
                <w:rPr>
                  <w:rFonts w:ascii="Arial" w:hAnsi="Arial" w:cs="Arial"/>
                  <w:bCs/>
                  <w:sz w:val="20"/>
                  <w:szCs w:val="20"/>
                </w:rPr>
                <w:t xml:space="preserve"> </w:t>
              </w:r>
            </w:ins>
            <w:r w:rsidRPr="00BE7B8E">
              <w:rPr>
                <w:rFonts w:ascii="Arial" w:hAnsi="Arial" w:cs="Arial"/>
                <w:bCs/>
                <w:sz w:val="20"/>
                <w:szCs w:val="20"/>
              </w:rPr>
              <w:t xml:space="preserve">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2BB03643"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B2398">
                  <w:rPr>
                    <w:rFonts w:ascii="Arial" w:hAnsi="Arial" w:cs="Arial"/>
                    <w:sz w:val="22"/>
                  </w:rPr>
                  <w:t>B3 Nákup vozdiel spoločnej dopravy osôb</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0"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30"/>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5E84090B"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CB2398" w:rsidRPr="00982E3B">
              <w:rPr>
                <w:rFonts w:ascii="Arial" w:hAnsi="Arial" w:cs="Arial"/>
                <w:bCs/>
                <w:sz w:val="20"/>
                <w:szCs w:val="20"/>
              </w:rPr>
              <w:t xml:space="preserve"> Jedná sa o obce: Bátorová, Bušince, Čeláre, Glabušovce, Chrastince, Kiarov, Koláre, Kováčovce, Lesenice, Nenince, Obeckov, Olováry, Opatovská Nová Ves, Sklabiná, Slovenské Ďarmoty, Vrbovka, Záhorce, Želovce a Zombor.</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 xml:space="preserve">aby nedochádzalo </w:t>
            </w:r>
            <w:r w:rsidRPr="00536E5F">
              <w:rPr>
                <w:rFonts w:ascii="Arial" w:hAnsi="Arial" w:cs="Arial"/>
                <w:bCs/>
                <w:sz w:val="20"/>
                <w:szCs w:val="20"/>
              </w:rPr>
              <w:lastRenderedPageBreak/>
              <w:t>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35EFD9F9"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9B43ED">
              <w:rPr>
                <w:rFonts w:ascii="Arial" w:hAnsi="Arial" w:cs="Arial"/>
                <w:bCs/>
                <w:sz w:val="20"/>
                <w:szCs w:val="20"/>
              </w:rPr>
              <w:t>18</w:t>
            </w:r>
            <w:r w:rsidRPr="00AC73D7">
              <w:rPr>
                <w:rFonts w:ascii="Arial" w:hAnsi="Arial" w:cs="Arial"/>
                <w:bCs/>
                <w:sz w:val="20"/>
                <w:szCs w:val="20"/>
              </w:rPr>
              <w:t xml:space="preserve">). </w:t>
            </w:r>
            <w:bookmarkStart w:id="31"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31"/>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1BDCD43" w14:textId="67F8CBA2" w:rsidR="00FC4464" w:rsidRDefault="00997F82" w:rsidP="00FC4464">
            <w:pPr>
              <w:pStyle w:val="Odsekzoznamu"/>
              <w:spacing w:before="120" w:after="120" w:line="240" w:lineRule="auto"/>
              <w:ind w:left="85" w:right="85"/>
              <w:contextualSpacing w:val="0"/>
              <w:jc w:val="both"/>
              <w:rPr>
                <w:ins w:id="32" w:author="Anita" w:date="2021-02-12T16:10:00Z"/>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ins w:id="33" w:author="Anita" w:date="2021-02-12T16:10:00Z">
              <w:r w:rsidR="00FC4464" w:rsidRPr="00771033">
                <w:rPr>
                  <w:rFonts w:ascii="Arial" w:hAnsi="Arial" w:cs="Arial"/>
                  <w:bCs/>
                  <w:sz w:val="20"/>
                  <w:szCs w:val="20"/>
                </w:rPr>
                <w:t xml:space="preserve"> </w:t>
              </w:r>
              <w:r w:rsidR="00FC4464" w:rsidRPr="00B26F6D">
                <w:rPr>
                  <w:rFonts w:ascii="Arial" w:hAnsi="Arial" w:cs="Arial"/>
                  <w:bCs/>
                  <w:sz w:val="20"/>
                  <w:szCs w:val="20"/>
                </w:rPr>
                <w:t>Oprávnené výdavky nesmú byť vynaložené (stavebné práce, tovary a služby uhradené) po 30.</w:t>
              </w:r>
              <w:r w:rsidR="00FC4464">
                <w:rPr>
                  <w:rFonts w:ascii="Arial" w:hAnsi="Arial" w:cs="Arial"/>
                  <w:bCs/>
                  <w:sz w:val="20"/>
                  <w:szCs w:val="20"/>
                </w:rPr>
                <w:t>6.</w:t>
              </w:r>
              <w:r w:rsidR="00FC4464" w:rsidRPr="00B26F6D">
                <w:rPr>
                  <w:rFonts w:ascii="Arial" w:hAnsi="Arial" w:cs="Arial"/>
                  <w:bCs/>
                  <w:sz w:val="20"/>
                  <w:szCs w:val="20"/>
                </w:rPr>
                <w:t>2023.</w:t>
              </w:r>
            </w:ins>
          </w:p>
          <w:p w14:paraId="23ADCB43" w14:textId="197870AA"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4D8A058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845A1C"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lastRenderedPageBreak/>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59560469" w14:textId="5927FC82" w:rsidR="0008289A"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ex-</w:t>
            </w:r>
            <w:proofErr w:type="spellStart"/>
            <w:r w:rsidR="004C09DA" w:rsidRPr="00EE0748">
              <w:rPr>
                <w:rFonts w:ascii="Arial" w:hAnsi="Arial" w:cs="Arial"/>
                <w:sz w:val="20"/>
                <w:szCs w:val="20"/>
                <w:lang w:eastAsia="en-US"/>
              </w:rPr>
              <w:t>ante</w:t>
            </w:r>
            <w:proofErr w:type="spellEnd"/>
            <w:r w:rsidR="004C09DA" w:rsidRPr="00EE0748">
              <w:rPr>
                <w:rFonts w:ascii="Arial" w:hAnsi="Arial" w:cs="Arial"/>
                <w:sz w:val="20"/>
                <w:szCs w:val="20"/>
                <w:lang w:eastAsia="en-US"/>
              </w:rPr>
              <w:t xml:space="preserv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328B0FC3"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ins w:id="34" w:author="Anita" w:date="2021-02-12T16:10:00Z">
              <w:r w:rsidR="00FC4464">
                <w:fldChar w:fldCharType="begin"/>
              </w:r>
              <w:r w:rsidR="00FC4464">
                <w:instrText xml:space="preserve"> HYPERLINK "https://www.ip.gov.sk/app/registerNZ/" </w:instrText>
              </w:r>
              <w:r w:rsidR="00FC4464">
                <w:fldChar w:fldCharType="separate"/>
              </w:r>
              <w:r w:rsidR="00FC4464">
                <w:rPr>
                  <w:rStyle w:val="Hypertextovprepojenie"/>
                </w:rPr>
                <w:t>https://www.ip.gov.sk/app/registerNZ/</w:t>
              </w:r>
              <w:r w:rsidR="00FC4464">
                <w:fldChar w:fldCharType="end"/>
              </w:r>
              <w:r w:rsidR="00FC4464">
                <w:rPr>
                  <w:rStyle w:val="Hypertextovprepojenie"/>
                  <w:rFonts w:cs="Arial"/>
                  <w:bCs/>
                  <w:sz w:val="20"/>
                  <w:szCs w:val="20"/>
                </w:rPr>
                <w:t>,</w:t>
              </w:r>
              <w:r w:rsidR="00FC4464">
                <w:rPr>
                  <w:rFonts w:ascii="Arial" w:hAnsi="Arial" w:cs="Arial"/>
                  <w:bCs/>
                  <w:sz w:val="20"/>
                  <w:szCs w:val="20"/>
                </w:rPr>
                <w:t xml:space="preserve"> </w:t>
              </w:r>
            </w:ins>
            <w:del w:id="35" w:author="Anita" w:date="2021-02-12T16:10:00Z">
              <w:r w:rsidR="003366AB" w:rsidDel="00FC4464">
                <w:fldChar w:fldCharType="begin"/>
              </w:r>
              <w:r w:rsidR="003366AB" w:rsidDel="00FC4464">
                <w:delInstrText xml:space="preserve"> HYPERLINK "http://reg.ip.gov.sk/register/" </w:delInstrText>
              </w:r>
              <w:r w:rsidR="003366AB" w:rsidDel="00FC4464">
                <w:fldChar w:fldCharType="separate"/>
              </w:r>
              <w:r w:rsidRPr="000A0315" w:rsidDel="00FC4464">
                <w:rPr>
                  <w:rStyle w:val="Hypertextovprepojenie"/>
                  <w:rFonts w:cs="Arial"/>
                  <w:bCs/>
                  <w:sz w:val="20"/>
                  <w:szCs w:val="20"/>
                </w:rPr>
                <w:delText>http://reg.ip.gov.sk/register/</w:delText>
              </w:r>
              <w:r w:rsidR="003366AB" w:rsidDel="00FC4464">
                <w:rPr>
                  <w:rStyle w:val="Hypertextovprepojenie"/>
                  <w:rFonts w:cs="Arial"/>
                  <w:bCs/>
                  <w:sz w:val="20"/>
                  <w:szCs w:val="20"/>
                </w:rPr>
                <w:fldChar w:fldCharType="end"/>
              </w:r>
              <w:r w:rsidDel="00FC4464">
                <w:rPr>
                  <w:rFonts w:ascii="Arial" w:hAnsi="Arial" w:cs="Arial"/>
                  <w:bCs/>
                  <w:sz w:val="20"/>
                  <w:szCs w:val="20"/>
                </w:rPr>
                <w:delText xml:space="preserve"> </w:delText>
              </w:r>
            </w:del>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8"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0385A148"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ins w:id="36" w:author="Anita" w:date="2021-02-12T16:11:00Z">
              <w:r w:rsidR="00FC4464">
                <w:rPr>
                  <w:rFonts w:ascii="Arial" w:hAnsi="Arial" w:cs="Arial"/>
                  <w:bCs/>
                  <w:sz w:val="20"/>
                  <w:szCs w:val="20"/>
                </w:rPr>
                <w:t>a</w:t>
              </w:r>
            </w:ins>
            <w:del w:id="37" w:author="Anita" w:date="2021-02-12T16:11:00Z">
              <w:r w:rsidDel="00FC4464">
                <w:rPr>
                  <w:rFonts w:ascii="Arial" w:hAnsi="Arial" w:cs="Arial"/>
                  <w:bCs/>
                  <w:sz w:val="20"/>
                  <w:szCs w:val="20"/>
                </w:rPr>
                <w:delText>e</w:delText>
              </w:r>
            </w:del>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22AF9079"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del w:id="38" w:author="Anita" w:date="2021-02-12T16:11:00Z">
              <w:r w:rsidDel="00FC4464">
                <w:rPr>
                  <w:rFonts w:ascii="Arial" w:hAnsi="Arial" w:cs="Arial"/>
                  <w:bCs/>
                  <w:sz w:val="20"/>
                  <w:szCs w:val="20"/>
                </w:rPr>
                <w:delText>e</w:delText>
              </w:r>
            </w:del>
            <w:ins w:id="39" w:author="Anita" w:date="2021-02-12T16:11:00Z">
              <w:r w:rsidR="00FC4464">
                <w:rPr>
                  <w:rFonts w:ascii="Arial" w:hAnsi="Arial" w:cs="Arial"/>
                  <w:bCs/>
                  <w:sz w:val="20"/>
                  <w:szCs w:val="20"/>
                </w:rPr>
                <w:t>a</w:t>
              </w:r>
            </w:ins>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del w:id="40" w:author="Anita" w:date="2021-02-12T16:11:00Z">
              <w:r w:rsidDel="00FC4464">
                <w:rPr>
                  <w:rFonts w:ascii="Arial" w:hAnsi="Arial" w:cs="Arial"/>
                  <w:bCs/>
                  <w:sz w:val="20"/>
                  <w:szCs w:val="20"/>
                </w:rPr>
                <w:delText>e</w:delText>
              </w:r>
            </w:del>
            <w:ins w:id="41" w:author="Anita" w:date="2021-02-12T16:11:00Z">
              <w:r w:rsidR="00FC4464">
                <w:rPr>
                  <w:rFonts w:ascii="Arial" w:hAnsi="Arial" w:cs="Arial"/>
                  <w:bCs/>
                  <w:sz w:val="20"/>
                  <w:szCs w:val="20"/>
                </w:rPr>
                <w:t>a</w:t>
              </w:r>
            </w:ins>
            <w:r w:rsidRPr="00D3520C">
              <w:rPr>
                <w:rFonts w:ascii="Arial" w:hAnsi="Arial" w:cs="Arial"/>
                <w:bCs/>
                <w:sz w:val="20"/>
                <w:szCs w:val="20"/>
              </w:rPr>
              <w:t xml:space="preserve"> alebo uplatnenia finančnej korekcie v dôsledku porušenia zákona o verejnom </w:t>
            </w:r>
            <w:r w:rsidRPr="00D3520C">
              <w:rPr>
                <w:rFonts w:ascii="Arial" w:hAnsi="Arial" w:cs="Arial"/>
                <w:bCs/>
                <w:sz w:val="20"/>
                <w:szCs w:val="20"/>
              </w:rPr>
              <w:lastRenderedPageBreak/>
              <w:t>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2" w:name="_Ref498785182"/>
            <w:r w:rsidRPr="00A268F6">
              <w:rPr>
                <w:rFonts w:ascii="Arial" w:hAnsi="Arial" w:cs="Arial"/>
                <w:b/>
                <w:sz w:val="20"/>
                <w:szCs w:val="20"/>
              </w:rPr>
              <w:t>Maximálna a minimálna výška príspevku</w:t>
            </w:r>
            <w:bookmarkEnd w:id="42"/>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3B46E36"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234620">
              <w:rPr>
                <w:rFonts w:ascii="Arial" w:hAnsi="Arial" w:cs="Arial"/>
                <w:bCs/>
                <w:sz w:val="20"/>
                <w:szCs w:val="20"/>
              </w:rPr>
              <w:t xml:space="preserve">3000,00 </w:t>
            </w:r>
            <w:r>
              <w:rPr>
                <w:rFonts w:ascii="Arial" w:hAnsi="Arial" w:cs="Arial"/>
                <w:bCs/>
                <w:sz w:val="20"/>
                <w:szCs w:val="20"/>
              </w:rPr>
              <w:t>EUR</w:t>
            </w:r>
          </w:p>
          <w:p w14:paraId="582FBBB1" w14:textId="0BF4C7B1"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234620">
              <w:rPr>
                <w:rFonts w:ascii="Arial" w:hAnsi="Arial" w:cs="Arial"/>
                <w:bCs/>
                <w:sz w:val="20"/>
                <w:szCs w:val="20"/>
              </w:rPr>
              <w:t xml:space="preserve">37 840,00 </w:t>
            </w:r>
            <w:r>
              <w:rPr>
                <w:rFonts w:ascii="Arial" w:hAnsi="Arial" w:cs="Arial"/>
                <w:bCs/>
                <w:sz w:val="20"/>
                <w:szCs w:val="20"/>
              </w:rPr>
              <w:t xml:space="preserve">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25FE9D77"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r w:rsidR="00234620">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5AAF329F" w:rsidR="00997F82" w:rsidRPr="00FC4464" w:rsidRDefault="00997F82" w:rsidP="00FC4464">
            <w:pPr>
              <w:pStyle w:val="Odsekzoznamu"/>
              <w:spacing w:before="120" w:after="120" w:line="240" w:lineRule="auto"/>
              <w:ind w:left="85" w:right="85"/>
              <w:contextualSpacing w:val="0"/>
              <w:jc w:val="both"/>
              <w:rPr>
                <w:rFonts w:ascii="Arial" w:hAnsi="Arial" w:cs="Arial"/>
                <w:bCs/>
                <w:sz w:val="20"/>
                <w:szCs w:val="20"/>
                <w:rPrChange w:id="43" w:author="Anita" w:date="2021-02-12T16:12:00Z">
                  <w:rPr/>
                </w:rPrChange>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ins w:id="44" w:author="Anita" w:date="2021-02-12T16:11:00Z">
              <w:r w:rsidR="00FC4464" w:rsidRPr="00C84669">
                <w:rPr>
                  <w:rFonts w:ascii="Arial" w:hAnsi="Arial" w:cs="Arial"/>
                  <w:bCs/>
                  <w:sz w:val="20"/>
                  <w:szCs w:val="20"/>
                </w:rPr>
                <w:t xml:space="preserve"> .</w:t>
              </w:r>
              <w:r w:rsidR="00FC4464">
                <w:rPr>
                  <w:rFonts w:ascii="Arial" w:hAnsi="Arial" w:cs="Arial"/>
                  <w:bCs/>
                  <w:sz w:val="20"/>
                  <w:szCs w:val="20"/>
                </w:rPr>
                <w:t xml:space="preserve"> Zároveň je žiadateľ povinný zrealizovať hlavnú aktivitu projektu najneskôr do 30.6.2023.</w:t>
              </w:r>
              <w:r w:rsidR="00FC4464">
                <w:rPr>
                  <w:rStyle w:val="Odkaznapoznmkupodiarou"/>
                  <w:rFonts w:ascii="Arial" w:hAnsi="Arial" w:cs="Arial"/>
                  <w:bCs/>
                  <w:sz w:val="20"/>
                  <w:szCs w:val="20"/>
                </w:rPr>
                <w:footnoteReference w:id="2"/>
              </w:r>
            </w:ins>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652B1FAA" w14:textId="6FE14A62" w:rsidR="00FC4464" w:rsidRDefault="00997F82" w:rsidP="00FC4464">
            <w:pPr>
              <w:pStyle w:val="Odsekzoznamu"/>
              <w:spacing w:before="120" w:after="120" w:line="240" w:lineRule="auto"/>
              <w:ind w:left="85" w:right="85"/>
              <w:contextualSpacing w:val="0"/>
              <w:jc w:val="both"/>
              <w:rPr>
                <w:ins w:id="51" w:author="Anita" w:date="2021-02-12T16:12:00Z"/>
                <w:rFonts w:ascii="Arial" w:hAnsi="Arial" w:cs="Arial"/>
                <w:bCs/>
                <w:sz w:val="20"/>
                <w:szCs w:val="20"/>
              </w:rPr>
            </w:pPr>
            <w:bookmarkStart w:id="52"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w:t>
            </w:r>
            <w:del w:id="53" w:author="Anita" w:date="2021-02-12T16:12:00Z">
              <w:r w:rsidRPr="009771B1" w:rsidDel="00FC4464">
                <w:rPr>
                  <w:rFonts w:ascii="Arial" w:hAnsi="Arial" w:cs="Arial"/>
                  <w:bCs/>
                  <w:sz w:val="20"/>
                  <w:szCs w:val="20"/>
                </w:rPr>
                <w:delText> </w:delText>
              </w:r>
            </w:del>
            <w:ins w:id="54" w:author="Anita" w:date="2021-02-12T16:12:00Z">
              <w:r w:rsidR="00FC4464">
                <w:rPr>
                  <w:rFonts w:ascii="Arial" w:hAnsi="Arial" w:cs="Arial"/>
                  <w:bCs/>
                  <w:sz w:val="20"/>
                  <w:szCs w:val="20"/>
                </w:rPr>
                <w:t> </w:t>
              </w:r>
            </w:ins>
            <w:r w:rsidRPr="009771B1">
              <w:rPr>
                <w:rFonts w:ascii="Arial" w:hAnsi="Arial" w:cs="Arial"/>
                <w:bCs/>
                <w:sz w:val="20"/>
                <w:szCs w:val="20"/>
              </w:rPr>
              <w:t>príspevku</w:t>
            </w:r>
            <w:ins w:id="55" w:author="Anita" w:date="2021-02-12T16:12:00Z">
              <w:r w:rsidR="00FC4464">
                <w:rPr>
                  <w:rFonts w:ascii="Arial" w:hAnsi="Arial" w:cs="Arial"/>
                  <w:bCs/>
                  <w:sz w:val="20"/>
                  <w:szCs w:val="20"/>
                </w:rPr>
                <w:t xml:space="preserve"> a zároveň najneskôr do 30.6.2023.</w:t>
              </w:r>
            </w:ins>
          </w:p>
          <w:p w14:paraId="50DC4851" w14:textId="6FE14A62" w:rsidR="00997F82" w:rsidRPr="00FC4464" w:rsidDel="00FC4464" w:rsidRDefault="00997F82">
            <w:pPr>
              <w:rPr>
                <w:del w:id="56" w:author="Anita" w:date="2021-02-12T16:12:00Z"/>
                <w:rFonts w:ascii="Arial" w:hAnsi="Arial" w:cs="Arial"/>
                <w:bCs/>
                <w:sz w:val="20"/>
                <w:szCs w:val="20"/>
                <w:rPrChange w:id="57" w:author="Anita" w:date="2021-02-12T16:12:00Z">
                  <w:rPr>
                    <w:del w:id="58" w:author="Anita" w:date="2021-02-12T16:12:00Z"/>
                  </w:rPr>
                </w:rPrChange>
              </w:rPr>
              <w:pPrChange w:id="59" w:author="Anita" w:date="2021-02-12T16:12:00Z">
                <w:pPr>
                  <w:pStyle w:val="Odsekzoznamu"/>
                  <w:spacing w:before="120" w:after="120" w:line="240" w:lineRule="auto"/>
                  <w:ind w:left="85" w:right="85"/>
                  <w:contextualSpacing w:val="0"/>
                  <w:jc w:val="both"/>
                </w:pPr>
              </w:pPrChange>
            </w:pPr>
            <w:del w:id="60" w:author="Anita" w:date="2021-02-12T16:12:00Z">
              <w:r w:rsidRPr="00FC4464" w:rsidDel="00FC4464">
                <w:rPr>
                  <w:rFonts w:ascii="Arial" w:hAnsi="Arial" w:cs="Arial"/>
                  <w:bCs/>
                  <w:sz w:val="20"/>
                  <w:szCs w:val="20"/>
                  <w:rPrChange w:id="61" w:author="Anita" w:date="2021-02-12T16:12:00Z">
                    <w:rPr/>
                  </w:rPrChange>
                </w:rPr>
                <w:delText>.</w:delText>
              </w:r>
            </w:del>
          </w:p>
          <w:bookmarkEnd w:id="52"/>
          <w:p w14:paraId="2DCF2F75" w14:textId="77777777" w:rsidR="00997F82" w:rsidRDefault="00997F82">
            <w:pPr>
              <w:pStyle w:val="Odsekzoznamu"/>
              <w:spacing w:before="120" w:after="120" w:line="240" w:lineRule="auto"/>
              <w:ind w:left="85" w:right="85"/>
              <w:contextualSpacing w:val="0"/>
              <w:jc w:val="both"/>
              <w:rPr>
                <w:rFonts w:ascii="Arial" w:hAnsi="Arial" w:cs="Arial"/>
                <w:b/>
                <w:bCs/>
                <w:sz w:val="20"/>
                <w:szCs w:val="20"/>
              </w:rPr>
              <w:pPrChange w:id="62" w:author="Anita" w:date="2021-02-12T16:12:00Z">
                <w:pPr>
                  <w:pStyle w:val="Odsekzoznamu"/>
                  <w:keepNext/>
                  <w:spacing w:before="240" w:after="120" w:line="240" w:lineRule="auto"/>
                  <w:ind w:left="85" w:right="85"/>
                  <w:contextualSpacing w:val="0"/>
                  <w:jc w:val="both"/>
                </w:pPr>
              </w:pPrChange>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bl>
    <w:p w14:paraId="0A221714" w14:textId="2587B0E7" w:rsidR="00997F82" w:rsidRDefault="00997F82" w:rsidP="004461E5">
      <w:pPr>
        <w:pStyle w:val="Default"/>
        <w:spacing w:before="240" w:after="240"/>
        <w:jc w:val="both"/>
        <w:rPr>
          <w:color w:val="auto"/>
          <w:sz w:val="20"/>
          <w:szCs w:val="20"/>
          <w:lang w:eastAsia="cs-CZ"/>
        </w:rPr>
      </w:pPr>
    </w:p>
    <w:p w14:paraId="619A54F3" w14:textId="78B9CF9B" w:rsidR="009B43ED" w:rsidRDefault="009B43ED" w:rsidP="004461E5">
      <w:pPr>
        <w:pStyle w:val="Default"/>
        <w:spacing w:before="240" w:after="240"/>
        <w:jc w:val="both"/>
        <w:rPr>
          <w:color w:val="auto"/>
          <w:sz w:val="20"/>
          <w:szCs w:val="20"/>
          <w:lang w:eastAsia="cs-CZ"/>
        </w:rPr>
      </w:pPr>
    </w:p>
    <w:p w14:paraId="0B5E6BA4" w14:textId="40542FA5" w:rsidR="009B43ED" w:rsidRDefault="009B43ED" w:rsidP="004461E5">
      <w:pPr>
        <w:pStyle w:val="Default"/>
        <w:spacing w:before="240" w:after="240"/>
        <w:jc w:val="both"/>
        <w:rPr>
          <w:color w:val="auto"/>
          <w:sz w:val="20"/>
          <w:szCs w:val="20"/>
          <w:lang w:eastAsia="cs-CZ"/>
        </w:rPr>
      </w:pPr>
    </w:p>
    <w:p w14:paraId="78B4A833" w14:textId="45A5B5DF" w:rsidR="009B43ED" w:rsidRDefault="009B43ED" w:rsidP="004461E5">
      <w:pPr>
        <w:pStyle w:val="Default"/>
        <w:spacing w:before="240" w:after="240"/>
        <w:jc w:val="both"/>
        <w:rPr>
          <w:color w:val="auto"/>
          <w:sz w:val="20"/>
          <w:szCs w:val="20"/>
          <w:lang w:eastAsia="cs-CZ"/>
        </w:rPr>
      </w:pPr>
    </w:p>
    <w:p w14:paraId="013F03E8" w14:textId="77777777" w:rsidR="009B43ED" w:rsidRPr="00696061" w:rsidRDefault="009B43ED"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141089B8" w14:textId="44ACBE6B" w:rsidR="00112A15" w:rsidRDefault="00112A15" w:rsidP="00112A15">
      <w:pPr>
        <w:spacing w:before="120" w:after="120" w:line="240" w:lineRule="auto"/>
        <w:ind w:right="-142"/>
        <w:jc w:val="both"/>
        <w:rPr>
          <w:rFonts w:ascii="Arial" w:hAnsi="Arial" w:cs="Arial"/>
          <w:bCs/>
          <w:sz w:val="20"/>
          <w:szCs w:val="20"/>
          <w:u w:val="single"/>
        </w:rPr>
      </w:pPr>
      <w:bookmarkStart w:id="63"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w:t>
      </w:r>
      <w:del w:id="64" w:author="Anita" w:date="2021-02-12T16:12:00Z">
        <w:r w:rsidDel="00FC4464">
          <w:rPr>
            <w:rFonts w:ascii="Arial" w:hAnsi="Arial" w:cs="Arial"/>
            <w:bCs/>
            <w:sz w:val="20"/>
            <w:szCs w:val="20"/>
            <w:u w:val="single"/>
          </w:rPr>
          <w:delText>e</w:delText>
        </w:r>
      </w:del>
      <w:r>
        <w:rPr>
          <w:rFonts w:ascii="Arial" w:hAnsi="Arial" w:cs="Arial"/>
          <w:bCs/>
          <w:sz w:val="20"/>
          <w:szCs w:val="20"/>
          <w:u w:val="single"/>
        </w:rPr>
        <w:t xml:space="preserv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5980113D" w14:textId="77777777" w:rsidR="00112A15" w:rsidRPr="00C37754" w:rsidRDefault="00112A15" w:rsidP="00112A15">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63"/>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558FDE0B"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767504A1"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 xml:space="preserve">ťažkostiach </w:t>
            </w:r>
            <w:ins w:id="65" w:author="Anita" w:date="2021-02-12T16:13:00Z">
              <w:r w:rsidR="00FC4464"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ins>
            <w:r>
              <w:rPr>
                <w:rFonts w:ascii="Arial" w:hAnsi="Arial" w:cs="Arial"/>
                <w:bCs/>
                <w:sz w:val="20"/>
                <w:szCs w:val="20"/>
              </w:rPr>
              <w:t>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3F05469B" w14:textId="77777777" w:rsidR="0054149C" w:rsidRDefault="00997F82" w:rsidP="0054149C">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r w:rsidR="0054149C" w:rsidRPr="00D01EF0">
              <w:rPr>
                <w:rFonts w:ascii="Arial" w:hAnsi="Arial" w:cs="Arial"/>
                <w:bCs/>
                <w:sz w:val="20"/>
                <w:szCs w:val="20"/>
              </w:rPr>
              <w:t xml:space="preserve"> </w:t>
            </w:r>
          </w:p>
          <w:p w14:paraId="77E53A14" w14:textId="2CA4B5D2" w:rsidR="00997F82" w:rsidRPr="00D01EF0" w:rsidRDefault="0054149C" w:rsidP="0054149C">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Test podniku v ťažkostiach sa vypracováva na základe posledných schválených účtovných závierok žiadateľa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6564EBF9" w14:textId="06177549"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4CFB31BC"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9B43ED">
              <w:rPr>
                <w:rFonts w:ascii="Arial" w:hAnsi="Arial" w:cs="Arial"/>
                <w:bCs/>
                <w:sz w:val="20"/>
                <w:szCs w:val="20"/>
              </w:rPr>
              <w:t>IROP-CLLD-Q108-512-004</w:t>
            </w:r>
            <w:r>
              <w:rPr>
                <w:rFonts w:ascii="Arial" w:hAnsi="Arial" w:cs="Arial"/>
                <w:bCs/>
                <w:sz w:val="20"/>
                <w:szCs w:val="20"/>
              </w:rPr>
              <w:t>, alebo označenie príslušnej Aktivity z Konceptu stratégie CLLD MAS.</w:t>
            </w:r>
          </w:p>
          <w:p w14:paraId="573E9407"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274810A6"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ins w:id="66" w:author="Anita" w:date="2021-02-12T16:13:00Z">
              <w:r w:rsidR="00FC4464">
                <w:rPr>
                  <w:rFonts w:ascii="Arial" w:hAnsi="Arial" w:cs="Arial"/>
                  <w:bCs/>
                  <w:sz w:val="20"/>
                  <w:szCs w:val="20"/>
                </w:rPr>
                <w:t>e</w:t>
              </w:r>
            </w:ins>
            <w:del w:id="67" w:author="Anita" w:date="2021-02-12T16:13:00Z">
              <w:r w:rsidRPr="00D01EF0" w:rsidDel="00FC4464">
                <w:rPr>
                  <w:rFonts w:ascii="Arial" w:hAnsi="Arial" w:cs="Arial"/>
                  <w:bCs/>
                  <w:sz w:val="20"/>
                  <w:szCs w:val="20"/>
                </w:rPr>
                <w:delText>o</w:delText>
              </w:r>
            </w:del>
            <w:r w:rsidRPr="00D01EF0">
              <w:rPr>
                <w:rFonts w:ascii="Arial" w:hAnsi="Arial" w:cs="Arial"/>
                <w:bCs/>
                <w:sz w:val="20"/>
                <w:szCs w:val="20"/>
              </w:rPr>
              <w:t>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6864AB97" w:rsidR="00997F82" w:rsidRPr="002C3A60" w:rsidRDefault="00997F82" w:rsidP="009F64E6">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37B661D4" w14:textId="622B7BEF" w:rsidR="00997F82" w:rsidRPr="00F413B2" w:rsidRDefault="00997F82" w:rsidP="009F64E6">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9B43ED">
              <w:rPr>
                <w:rFonts w:ascii="Arial" w:hAnsi="Arial" w:cs="Arial"/>
                <w:bCs/>
                <w:sz w:val="20"/>
                <w:szCs w:val="20"/>
              </w:rPr>
              <w:t>z</w:t>
            </w:r>
            <w:r w:rsidRPr="00F413B2">
              <w:rPr>
                <w:rFonts w:ascii="Arial" w:hAnsi="Arial" w:cs="Arial"/>
                <w:bCs/>
                <w:sz w:val="20"/>
                <w:szCs w:val="20"/>
              </w:rPr>
              <w:t xml:space="preserve">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038738CD"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9B43ED">
              <w:rPr>
                <w:rFonts w:ascii="Arial" w:hAnsi="Arial" w:cs="Arial"/>
                <w:bCs/>
                <w:sz w:val="20"/>
                <w:szCs w:val="20"/>
              </w:rPr>
              <w:t xml:space="preserve">8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59AB20A"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0"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2E90FF3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w:t>
            </w:r>
            <w:r>
              <w:rPr>
                <w:rFonts w:ascii="Arial" w:hAnsi="Arial" w:cs="Arial"/>
                <w:bCs/>
                <w:sz w:val="20"/>
                <w:szCs w:val="20"/>
              </w:rPr>
              <w:lastRenderedPageBreak/>
              <w:t>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4AAD11DC"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668265EF"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38D6A46"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03FBA026"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9B43ED">
              <w:rPr>
                <w:rFonts w:ascii="Arial" w:hAnsi="Arial" w:cs="Arial"/>
                <w:bCs/>
                <w:sz w:val="20"/>
                <w:szCs w:val="20"/>
              </w:rPr>
              <w:t>.</w:t>
            </w:r>
          </w:p>
          <w:p w14:paraId="0F34D686" w14:textId="2225E4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9B43ED">
              <w:rPr>
                <w:rFonts w:ascii="Arial" w:hAnsi="Arial" w:cs="Arial"/>
                <w:bCs/>
                <w:sz w:val="20"/>
                <w:szCs w:val="20"/>
              </w:rPr>
              <w:t>.</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2C829592"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2"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lastRenderedPageBreak/>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bl>
    <w:p w14:paraId="38EDE219" w14:textId="12B758AD" w:rsidR="00997F82" w:rsidRDefault="00997F82" w:rsidP="00FF6C9B">
      <w:pPr>
        <w:spacing w:before="240" w:after="240" w:line="240" w:lineRule="auto"/>
        <w:jc w:val="both"/>
        <w:rPr>
          <w:rFonts w:ascii="Arial" w:hAnsi="Arial" w:cs="Arial"/>
          <w:bCs/>
          <w:sz w:val="20"/>
          <w:szCs w:val="20"/>
        </w:rPr>
      </w:pPr>
    </w:p>
    <w:p w14:paraId="1ED1ACB5" w14:textId="6CDB56A5" w:rsidR="001906A9" w:rsidRDefault="001906A9" w:rsidP="00FF6C9B">
      <w:pPr>
        <w:spacing w:before="240" w:after="240" w:line="240" w:lineRule="auto"/>
        <w:jc w:val="both"/>
        <w:rPr>
          <w:rFonts w:ascii="Arial" w:hAnsi="Arial" w:cs="Arial"/>
          <w:bCs/>
          <w:sz w:val="20"/>
          <w:szCs w:val="20"/>
        </w:rPr>
      </w:pPr>
    </w:p>
    <w:p w14:paraId="3597EF4E" w14:textId="20C44473" w:rsidR="001906A9" w:rsidRDefault="001906A9" w:rsidP="00FF6C9B">
      <w:pPr>
        <w:spacing w:before="240" w:after="240" w:line="240" w:lineRule="auto"/>
        <w:jc w:val="both"/>
        <w:rPr>
          <w:rFonts w:ascii="Arial" w:hAnsi="Arial" w:cs="Arial"/>
          <w:bCs/>
          <w:sz w:val="20"/>
          <w:szCs w:val="20"/>
        </w:rPr>
      </w:pPr>
    </w:p>
    <w:p w14:paraId="2482C3B3" w14:textId="77777777" w:rsidR="001906A9" w:rsidRDefault="001906A9"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52DA4F6" w14:textId="2AB9CA7E"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8F90AF5"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del w:id="68" w:author="Anita" w:date="2021-02-12T16:14:00Z">
        <w:r w:rsidRPr="003F3414" w:rsidDel="00FC4464">
          <w:rPr>
            <w:rFonts w:ascii="Arial" w:eastAsiaTheme="minorHAnsi" w:hAnsi="Arial" w:cs="Arial"/>
            <w:color w:val="000000"/>
            <w:sz w:val="20"/>
            <w:lang w:eastAsia="en-US"/>
          </w:rPr>
          <w:delText>Z</w:delText>
        </w:r>
      </w:del>
      <w:proofErr w:type="spellStart"/>
      <w:ins w:id="69" w:author="Anita" w:date="2021-02-12T16:14:00Z">
        <w:r w:rsidR="00FC4464">
          <w:rPr>
            <w:rFonts w:ascii="Arial" w:eastAsiaTheme="minorHAnsi" w:hAnsi="Arial" w:cs="Arial"/>
            <w:color w:val="000000"/>
            <w:sz w:val="20"/>
            <w:lang w:eastAsia="en-US"/>
          </w:rPr>
          <w:t>Ž</w:t>
        </w:r>
      </w:ins>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lastRenderedPageBreak/>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15891791"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1906A9" w:rsidRPr="00CD5CC6">
        <w:rPr>
          <w:rFonts w:ascii="Arial" w:hAnsi="Arial" w:cs="Arial"/>
          <w:b/>
          <w:bCs/>
          <w:sz w:val="20"/>
          <w:szCs w:val="20"/>
        </w:rPr>
        <w:t xml:space="preserve">Ipeľská Kotlina Novohrad, </w:t>
      </w:r>
      <w:proofErr w:type="spellStart"/>
      <w:r w:rsidR="001906A9" w:rsidRPr="00CD5CC6">
        <w:rPr>
          <w:rFonts w:ascii="Arial" w:hAnsi="Arial" w:cs="Arial"/>
          <w:b/>
          <w:bCs/>
          <w:sz w:val="20"/>
          <w:szCs w:val="20"/>
        </w:rPr>
        <w:t>o.z</w:t>
      </w:r>
      <w:proofErr w:type="spellEnd"/>
      <w:r w:rsidR="001906A9" w:rsidRPr="00CD5CC6">
        <w:rPr>
          <w:rFonts w:ascii="Arial" w:hAnsi="Arial" w:cs="Arial"/>
          <w:b/>
          <w:bCs/>
          <w:sz w:val="20"/>
          <w:szCs w:val="20"/>
        </w:rPr>
        <w:t>., Železničná 1, 991 22  Bušince</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5B588566"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1906A9" w:rsidRPr="00CD5CC6">
        <w:rPr>
          <w:rFonts w:ascii="Arial" w:hAnsi="Arial" w:cs="Arial"/>
          <w:b/>
          <w:bCs/>
          <w:sz w:val="20"/>
          <w:szCs w:val="20"/>
        </w:rPr>
        <w:t xml:space="preserve">Po – </w:t>
      </w:r>
      <w:proofErr w:type="spellStart"/>
      <w:r w:rsidR="001906A9" w:rsidRPr="00CD5CC6">
        <w:rPr>
          <w:rFonts w:ascii="Arial" w:hAnsi="Arial" w:cs="Arial"/>
          <w:b/>
          <w:bCs/>
          <w:sz w:val="20"/>
          <w:szCs w:val="20"/>
        </w:rPr>
        <w:t>Pia</w:t>
      </w:r>
      <w:proofErr w:type="spellEnd"/>
      <w:r w:rsidR="001906A9" w:rsidRPr="00CD5CC6">
        <w:rPr>
          <w:rFonts w:ascii="Arial" w:hAnsi="Arial" w:cs="Arial"/>
          <w:b/>
          <w:bCs/>
          <w:sz w:val="20"/>
          <w:szCs w:val="20"/>
        </w:rPr>
        <w:t xml:space="preserve"> od 8.00 do 15.00 hod</w:t>
      </w:r>
      <w:r w:rsidR="001906A9" w:rsidRPr="00CD5CC6">
        <w:rPr>
          <w:rFonts w:ascii="Arial" w:hAnsi="Arial" w:cs="Arial"/>
          <w:sz w:val="20"/>
          <w:szCs w:val="20"/>
        </w:rPr>
        <w:t xml:space="preserve">., </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lastRenderedPageBreak/>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6EB71242"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del w:id="70" w:author="Anita" w:date="2021-02-12T16:14:00Z">
        <w:r w:rsidRPr="003F3414" w:rsidDel="00FC4464">
          <w:rPr>
            <w:rFonts w:ascii="Arial" w:eastAsiaTheme="minorHAnsi" w:hAnsi="Arial" w:cs="Arial"/>
            <w:color w:val="000000"/>
            <w:sz w:val="20"/>
            <w:lang w:eastAsia="en-US"/>
          </w:rPr>
          <w:delText xml:space="preserve">ŽoNFP </w:delText>
        </w:r>
      </w:del>
      <w:proofErr w:type="spellStart"/>
      <w:ins w:id="71" w:author="Anita" w:date="2021-02-12T16:14:00Z">
        <w:r w:rsidR="00FC4464" w:rsidRPr="003F3414">
          <w:rPr>
            <w:rFonts w:ascii="Arial" w:eastAsiaTheme="minorHAnsi" w:hAnsi="Arial" w:cs="Arial"/>
            <w:color w:val="000000"/>
            <w:sz w:val="20"/>
            <w:lang w:eastAsia="en-US"/>
          </w:rPr>
          <w:t>ŽoP</w:t>
        </w:r>
        <w:r w:rsidR="00FC4464">
          <w:rPr>
            <w:rFonts w:ascii="Arial" w:eastAsiaTheme="minorHAnsi" w:hAnsi="Arial" w:cs="Arial"/>
            <w:color w:val="000000"/>
            <w:sz w:val="20"/>
            <w:lang w:eastAsia="en-US"/>
          </w:rPr>
          <w:t>r</w:t>
        </w:r>
        <w:proofErr w:type="spellEnd"/>
        <w:r w:rsidR="00FC4464" w:rsidRPr="003F3414">
          <w:rPr>
            <w:rFonts w:ascii="Arial" w:eastAsiaTheme="minorHAnsi" w:hAnsi="Arial" w:cs="Arial"/>
            <w:color w:val="000000"/>
            <w:sz w:val="20"/>
            <w:lang w:eastAsia="en-US"/>
          </w:rPr>
          <w:t xml:space="preserve"> </w:t>
        </w:r>
      </w:ins>
      <w:r w:rsidRPr="003F3414">
        <w:rPr>
          <w:rFonts w:ascii="Arial" w:eastAsiaTheme="minorHAnsi" w:hAnsi="Arial" w:cs="Arial"/>
          <w:color w:val="000000"/>
          <w:sz w:val="20"/>
          <w:lang w:eastAsia="en-US"/>
        </w:rPr>
        <w:t>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00446352"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w:t>
      </w:r>
      <w:del w:id="72" w:author="Anita" w:date="2021-02-12T16:14:00Z">
        <w:r w:rsidRPr="003F3414" w:rsidDel="00FC4464">
          <w:rPr>
            <w:rFonts w:ascii="Arial" w:eastAsiaTheme="minorHAnsi" w:hAnsi="Arial" w:cs="Arial"/>
            <w:color w:val="000000"/>
            <w:sz w:val="20"/>
            <w:lang w:eastAsia="en-US"/>
          </w:rPr>
          <w:delText>NF</w:delText>
        </w:r>
      </w:del>
      <w:r w:rsidRPr="003F3414">
        <w:rPr>
          <w:rFonts w:ascii="Arial" w:eastAsiaTheme="minorHAnsi" w:hAnsi="Arial" w:cs="Arial"/>
          <w:color w:val="000000"/>
          <w:sz w:val="20"/>
          <w:lang w:eastAsia="en-US"/>
        </w:rPr>
        <w:t>P</w:t>
      </w:r>
      <w:ins w:id="73" w:author="Anita" w:date="2021-02-12T16:14:00Z">
        <w:r w:rsidR="00FC4464">
          <w:rPr>
            <w:rFonts w:ascii="Arial" w:eastAsiaTheme="minorHAnsi" w:hAnsi="Arial" w:cs="Arial"/>
            <w:color w:val="000000"/>
            <w:sz w:val="20"/>
            <w:lang w:eastAsia="en-US"/>
          </w:rPr>
          <w:t>r</w:t>
        </w:r>
      </w:ins>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5AA2DF49"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w:t>
      </w:r>
      <w:del w:id="74" w:author="Anita" w:date="2021-02-12T16:15:00Z">
        <w:r w:rsidRPr="003F3414" w:rsidDel="00FC4464">
          <w:rPr>
            <w:rFonts w:ascii="Arial" w:eastAsiaTheme="minorHAnsi" w:hAnsi="Arial" w:cs="Arial"/>
            <w:color w:val="000000"/>
            <w:sz w:val="20"/>
            <w:lang w:eastAsia="en-US"/>
          </w:rPr>
          <w:delText>NF</w:delText>
        </w:r>
      </w:del>
      <w:r w:rsidRPr="003F3414">
        <w:rPr>
          <w:rFonts w:ascii="Arial" w:eastAsiaTheme="minorHAnsi" w:hAnsi="Arial" w:cs="Arial"/>
          <w:color w:val="000000"/>
          <w:sz w:val="20"/>
          <w:lang w:eastAsia="en-US"/>
        </w:rPr>
        <w:t>P</w:t>
      </w:r>
      <w:ins w:id="75" w:author="Anita" w:date="2021-02-12T16:15:00Z">
        <w:r w:rsidR="00FC4464">
          <w:rPr>
            <w:rFonts w:ascii="Arial" w:eastAsiaTheme="minorHAnsi" w:hAnsi="Arial" w:cs="Arial"/>
            <w:color w:val="000000"/>
            <w:sz w:val="20"/>
            <w:lang w:eastAsia="en-US"/>
          </w:rPr>
          <w:t>r</w:t>
        </w:r>
      </w:ins>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9F64E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9F64E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43D4C744"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w:t>
      </w:r>
      <w:del w:id="76" w:author="Anita" w:date="2021-02-12T16:15:00Z">
        <w:r w:rsidRPr="003F3414" w:rsidDel="00FC4464">
          <w:rPr>
            <w:rFonts w:ascii="Arial" w:eastAsia="Calibri" w:hAnsi="Arial" w:cs="Arial"/>
            <w:sz w:val="20"/>
          </w:rPr>
          <w:delText>NF</w:delText>
        </w:r>
      </w:del>
      <w:r w:rsidRPr="003F3414">
        <w:rPr>
          <w:rFonts w:ascii="Arial" w:eastAsia="Calibri" w:hAnsi="Arial" w:cs="Arial"/>
          <w:sz w:val="20"/>
        </w:rPr>
        <w:t>P</w:t>
      </w:r>
      <w:ins w:id="77" w:author="Anita" w:date="2021-02-12T16:15:00Z">
        <w:r w:rsidR="00FC4464">
          <w:rPr>
            <w:rFonts w:ascii="Arial" w:eastAsia="Calibri" w:hAnsi="Arial" w:cs="Arial"/>
            <w:sz w:val="20"/>
          </w:rPr>
          <w:t>r</w:t>
        </w:r>
      </w:ins>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1BAE3558"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aplikuje výberová komisia MAS.</w:t>
      </w:r>
    </w:p>
    <w:p w14:paraId="577E0F10" w14:textId="0541383B"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9F64E6">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lastRenderedPageBreak/>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3216D8F2"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18D8785"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r w:rsidR="009354D9" w:rsidRPr="00AA2874">
        <w:rPr>
          <w:rFonts w:ascii="Arial" w:hAnsi="Arial" w:cs="Arial"/>
          <w:color w:val="00B0F0"/>
          <w:sz w:val="20"/>
          <w:u w:val="single"/>
        </w:rPr>
        <w:t>www.mpsr.sk</w:t>
      </w:r>
      <w:r w:rsidR="009354D9" w:rsidRPr="003F3414">
        <w:rPr>
          <w:rFonts w:ascii="Arial" w:hAnsi="Arial" w:cs="Arial"/>
          <w:sz w:val="20"/>
        </w:rPr>
        <w:t xml:space="preserve"> </w:t>
      </w:r>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lastRenderedPageBreak/>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D94B75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F53BF1" w:rsidRPr="00794FFF">
        <w:rPr>
          <w:rFonts w:ascii="Arial" w:hAnsi="Arial" w:cs="Arial"/>
          <w:color w:val="00B0F0"/>
          <w:spacing w:val="-3"/>
          <w:sz w:val="20"/>
          <w:szCs w:val="20"/>
          <w:u w:val="single"/>
        </w:rPr>
        <w:t>www.masikn.sk</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6D4B072E"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F53BF1" w:rsidRPr="00F53BF1">
        <w:rPr>
          <w:rFonts w:ascii="Arial" w:hAnsi="Arial" w:cs="Arial"/>
          <w:color w:val="00B0F0"/>
          <w:spacing w:val="-3"/>
          <w:sz w:val="20"/>
          <w:szCs w:val="20"/>
          <w:u w:val="single"/>
        </w:rPr>
        <w:t xml:space="preserve"> </w:t>
      </w:r>
      <w:r w:rsidR="00F53BF1" w:rsidRPr="00794FFF">
        <w:rPr>
          <w:rFonts w:ascii="Arial" w:hAnsi="Arial" w:cs="Arial"/>
          <w:color w:val="00B0F0"/>
          <w:spacing w:val="-3"/>
          <w:sz w:val="20"/>
          <w:szCs w:val="20"/>
          <w:u w:val="single"/>
        </w:rPr>
        <w:t>masiknovohrad@gmail.com</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lastRenderedPageBreak/>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headerReference w:type="even" r:id="rId23"/>
      <w:headerReference w:type="default" r:id="rId24"/>
      <w:footerReference w:type="even" r:id="rId25"/>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9EA3B" w14:textId="77777777" w:rsidR="003366AB" w:rsidRDefault="003366AB" w:rsidP="00997F82">
      <w:pPr>
        <w:spacing w:after="0" w:line="240" w:lineRule="auto"/>
      </w:pPr>
      <w:r>
        <w:separator/>
      </w:r>
    </w:p>
  </w:endnote>
  <w:endnote w:type="continuationSeparator" w:id="0">
    <w:p w14:paraId="377ED587" w14:textId="77777777" w:rsidR="003366AB" w:rsidRDefault="003366AB"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A3E6C" w14:textId="77777777" w:rsidR="004672A8" w:rsidRDefault="004672A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03C91844" w14:textId="170C9773" w:rsidR="009F64E6" w:rsidRPr="000B630C" w:rsidRDefault="009F64E6">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B42977">
          <w:rPr>
            <w:rFonts w:ascii="Arial" w:hAnsi="Arial" w:cs="Arial"/>
            <w:noProof/>
            <w:sz w:val="20"/>
            <w:szCs w:val="20"/>
          </w:rPr>
          <w:t>4</w:t>
        </w:r>
        <w:r w:rsidRPr="000B630C">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1C13" w14:textId="77777777" w:rsidR="009F64E6" w:rsidRDefault="009F64E6"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9F64E6" w:rsidRDefault="009F64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36CD4" w14:textId="77777777" w:rsidR="003366AB" w:rsidRDefault="003366AB" w:rsidP="00997F82">
      <w:pPr>
        <w:spacing w:after="0" w:line="240" w:lineRule="auto"/>
      </w:pPr>
      <w:r>
        <w:separator/>
      </w:r>
    </w:p>
  </w:footnote>
  <w:footnote w:type="continuationSeparator" w:id="0">
    <w:p w14:paraId="20BE635F" w14:textId="77777777" w:rsidR="003366AB" w:rsidRDefault="003366AB" w:rsidP="00997F82">
      <w:pPr>
        <w:spacing w:after="0" w:line="240" w:lineRule="auto"/>
      </w:pPr>
      <w:r>
        <w:continuationSeparator/>
      </w:r>
    </w:p>
  </w:footnote>
  <w:footnote w:id="1">
    <w:p w14:paraId="00A0BAF2" w14:textId="08ED93F2" w:rsidR="009F64E6" w:rsidRPr="00377989" w:rsidRDefault="009F64E6" w:rsidP="009F64E6">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5518F29A" w14:textId="77777777" w:rsidR="00FC4464" w:rsidRPr="00726901" w:rsidRDefault="00FC4464" w:rsidP="00FC4464">
      <w:pPr>
        <w:pStyle w:val="Textpoznmkypodiarou"/>
        <w:jc w:val="both"/>
        <w:rPr>
          <w:ins w:id="45" w:author="Anita" w:date="2021-02-12T16:11:00Z"/>
          <w:bCs/>
        </w:rPr>
      </w:pPr>
      <w:ins w:id="46" w:author="Anita" w:date="2021-02-12T16:11:00Z">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ins>
    </w:p>
    <w:p w14:paraId="391FD22A" w14:textId="77777777" w:rsidR="00FC4464" w:rsidRPr="00726901" w:rsidRDefault="00FC4464" w:rsidP="00FC4464">
      <w:pPr>
        <w:pStyle w:val="Textpoznmkypodiarou"/>
        <w:numPr>
          <w:ilvl w:val="0"/>
          <w:numId w:val="65"/>
        </w:numPr>
        <w:jc w:val="both"/>
        <w:rPr>
          <w:ins w:id="47" w:author="Anita" w:date="2021-02-12T16:11:00Z"/>
        </w:rPr>
      </w:pPr>
      <w:ins w:id="48" w:author="Anita" w:date="2021-02-12T16:11:00Z">
        <w:r>
          <w:t>f</w:t>
        </w:r>
        <w:r w:rsidRPr="00726901">
          <w:t>yzicky sa zrealizovali všetky Aktivity Projektu,</w:t>
        </w:r>
      </w:ins>
    </w:p>
    <w:p w14:paraId="14CE7565" w14:textId="77777777" w:rsidR="00FC4464" w:rsidRDefault="00FC4464" w:rsidP="00FC4464">
      <w:pPr>
        <w:pStyle w:val="Textpoznmkypodiarou"/>
        <w:numPr>
          <w:ilvl w:val="0"/>
          <w:numId w:val="65"/>
        </w:numPr>
        <w:jc w:val="both"/>
        <w:rPr>
          <w:ins w:id="49" w:author="Anita" w:date="2021-02-12T16:11:00Z"/>
        </w:rPr>
      </w:pPr>
      <w:ins w:id="50" w:author="Anita" w:date="2021-02-12T16:11:00Z">
        <w:r>
          <w:t>p</w:t>
        </w:r>
        <w:r w:rsidRPr="00726901">
          <w:t>redmet Projektu bol riadne dodaný Užívateľovi, Užívateľ ho prevzal a ak to vyplýva z charakteru plnenia je prevádzkyschopný, resp. sa sfunkčnil a/alebo aplikoval tak, ako sa to predpokladalo v Schválenej žiadosti o príspevok.</w:t>
        </w:r>
      </w:ins>
    </w:p>
  </w:footnote>
  <w:footnote w:id="3">
    <w:p w14:paraId="75372597" w14:textId="58F7A4E1" w:rsidR="009F64E6" w:rsidRPr="003F3414" w:rsidRDefault="009F64E6"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0CFCC" w14:textId="77777777" w:rsidR="004672A8" w:rsidRDefault="004672A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BE957" w14:textId="77777777" w:rsidR="004672A8" w:rsidRDefault="004672A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F69E" w14:textId="77777777" w:rsidR="009F64E6" w:rsidRPr="001F013A" w:rsidRDefault="009F64E6"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61312" behindDoc="1" locked="0" layoutInCell="1" allowOverlap="1" wp14:anchorId="1CA59667" wp14:editId="57418A51">
          <wp:simplePos x="0" y="0"/>
          <wp:positionH relativeFrom="column">
            <wp:posOffset>2585085</wp:posOffset>
          </wp:positionH>
          <wp:positionV relativeFrom="paragraph">
            <wp:posOffset>-29638</wp:posOffset>
          </wp:positionV>
          <wp:extent cx="1314450" cy="301845"/>
          <wp:effectExtent l="0" t="0" r="0" b="3175"/>
          <wp:wrapNone/>
          <wp:docPr id="30" name="Obrázok 30"/>
          <wp:cNvGraphicFramePr/>
          <a:graphic xmlns:a="http://schemas.openxmlformats.org/drawingml/2006/main">
            <a:graphicData uri="http://schemas.openxmlformats.org/drawingml/2006/picture">
              <pic:pic xmlns:pic="http://schemas.openxmlformats.org/drawingml/2006/picture">
                <pic:nvPicPr>
                  <pic:cNvPr id="30" name="Obrázok 30"/>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450" cy="301845"/>
                  </a:xfrm>
                  <a:prstGeom prst="rect">
                    <a:avLst/>
                  </a:prstGeom>
                  <a:noFill/>
                  <a:ln w="9525">
                    <a:noFill/>
                    <a:miter lim="800000"/>
                    <a:headEnd/>
                    <a:tailEnd/>
                  </a:ln>
                </pic:spPr>
              </pic:pic>
            </a:graphicData>
          </a:graphic>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noProof/>
        <w:sz w:val="20"/>
      </w:rPr>
      <mc:AlternateContent>
        <mc:Choice Requires="wps">
          <w:drawing>
            <wp:anchor distT="0" distB="0" distL="114300" distR="114300" simplePos="0" relativeHeight="251663360" behindDoc="0" locked="0" layoutInCell="1" allowOverlap="1" wp14:anchorId="329BE94F" wp14:editId="22524F06">
              <wp:simplePos x="0" y="0"/>
              <wp:positionH relativeFrom="column">
                <wp:posOffset>90805</wp:posOffset>
              </wp:positionH>
              <wp:positionV relativeFrom="paragraph">
                <wp:posOffset>-97155</wp:posOffset>
              </wp:positionV>
              <wp:extent cx="1000125" cy="476250"/>
              <wp:effectExtent l="0" t="0" r="28575" b="19050"/>
              <wp:wrapNone/>
              <wp:docPr id="15" name="Zaoblený obdĺžnik 15"/>
              <wp:cNvGraphicFramePr/>
              <a:graphic xmlns:a="http://schemas.openxmlformats.org/drawingml/2006/main">
                <a:graphicData uri="http://schemas.microsoft.com/office/word/2010/wordprocessingShape">
                  <wps:wsp>
                    <wps:cNvSpPr/>
                    <wps:spPr>
                      <a:xfrm>
                        <a:off x="0" y="0"/>
                        <a:ext cx="1000125" cy="4762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22610" w14:textId="2480B825" w:rsidR="009F64E6" w:rsidRPr="00CC6608" w:rsidRDefault="009F64E6" w:rsidP="00DD3EE2">
                          <w:pPr>
                            <w:jc w:val="center"/>
                            <w:rPr>
                              <w:color w:val="000000" w:themeColor="text1"/>
                            </w:rPr>
                          </w:pPr>
                          <w:r w:rsidRPr="00982E3B">
                            <w:rPr>
                              <w:noProof/>
                            </w:rPr>
                            <w:drawing>
                              <wp:inline distT="0" distB="0" distL="0" distR="0" wp14:anchorId="09A41B7B" wp14:editId="1426B7ED">
                                <wp:extent cx="767715" cy="3492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7715" cy="349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9BE94F" id="Zaoblený obdĺžnik 15" o:spid="_x0000_s1026" style="position:absolute;margin-left:7.15pt;margin-top:-7.65pt;width:78.7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" filled="f" strokecolor="black [3213]" strokeweight=".25pt">
              <v:stroke joinstyle="miter"/>
              <v:textbox>
                <w:txbxContent>
                  <w:p w14:paraId="19922610" w14:textId="2480B825" w:rsidR="009F64E6" w:rsidRPr="00CC6608" w:rsidRDefault="009F64E6" w:rsidP="00DD3EE2">
                    <w:pPr>
                      <w:jc w:val="center"/>
                      <w:rPr>
                        <w:color w:val="000000" w:themeColor="text1"/>
                      </w:rPr>
                    </w:pPr>
                    <w:r w:rsidRPr="00982E3B">
                      <w:rPr>
                        <w:noProof/>
                      </w:rPr>
                      <w:drawing>
                        <wp:inline distT="0" distB="0" distL="0" distR="0" wp14:anchorId="09A41B7B" wp14:editId="1426B7ED">
                          <wp:extent cx="767715" cy="3492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7715" cy="349250"/>
                                  </a:xfrm>
                                  <a:prstGeom prst="rect">
                                    <a:avLst/>
                                  </a:prstGeom>
                                  <a:noFill/>
                                  <a:ln>
                                    <a:noFill/>
                                  </a:ln>
                                </pic:spPr>
                              </pic:pic>
                            </a:graphicData>
                          </a:graphic>
                        </wp:inline>
                      </w:drawing>
                    </w:r>
                  </w:p>
                </w:txbxContent>
              </v:textbox>
            </v:roundrect>
          </w:pict>
        </mc:Fallback>
      </mc:AlternateContent>
    </w:r>
    <w:r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77777777" w:rsidR="009F64E6" w:rsidRDefault="009F64E6" w:rsidP="00DD3EE2">
    <w:pPr>
      <w:pStyle w:val="Hlavika"/>
    </w:pPr>
  </w:p>
  <w:p w14:paraId="25C2BAF4" w14:textId="77777777" w:rsidR="009F64E6" w:rsidRPr="00FC401E" w:rsidRDefault="009F64E6"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4"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7"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9"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0"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1"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56"/>
  </w:num>
  <w:num w:numId="3">
    <w:abstractNumId w:val="25"/>
  </w:num>
  <w:num w:numId="4">
    <w:abstractNumId w:val="32"/>
  </w:num>
  <w:num w:numId="5">
    <w:abstractNumId w:val="64"/>
  </w:num>
  <w:num w:numId="6">
    <w:abstractNumId w:val="0"/>
  </w:num>
  <w:num w:numId="7">
    <w:abstractNumId w:val="15"/>
  </w:num>
  <w:num w:numId="8">
    <w:abstractNumId w:val="52"/>
  </w:num>
  <w:num w:numId="9">
    <w:abstractNumId w:val="19"/>
  </w:num>
  <w:num w:numId="10">
    <w:abstractNumId w:val="5"/>
  </w:num>
  <w:num w:numId="11">
    <w:abstractNumId w:val="22"/>
  </w:num>
  <w:num w:numId="12">
    <w:abstractNumId w:val="23"/>
  </w:num>
  <w:num w:numId="13">
    <w:abstractNumId w:val="6"/>
  </w:num>
  <w:num w:numId="14">
    <w:abstractNumId w:val="10"/>
  </w:num>
  <w:num w:numId="15">
    <w:abstractNumId w:val="53"/>
  </w:num>
  <w:num w:numId="16">
    <w:abstractNumId w:val="1"/>
  </w:num>
  <w:num w:numId="17">
    <w:abstractNumId w:val="60"/>
  </w:num>
  <w:num w:numId="18">
    <w:abstractNumId w:val="26"/>
  </w:num>
  <w:num w:numId="19">
    <w:abstractNumId w:val="41"/>
  </w:num>
  <w:num w:numId="20">
    <w:abstractNumId w:val="54"/>
  </w:num>
  <w:num w:numId="21">
    <w:abstractNumId w:val="48"/>
  </w:num>
  <w:num w:numId="22">
    <w:abstractNumId w:val="42"/>
  </w:num>
  <w:num w:numId="23">
    <w:abstractNumId w:val="7"/>
  </w:num>
  <w:num w:numId="24">
    <w:abstractNumId w:val="35"/>
  </w:num>
  <w:num w:numId="25">
    <w:abstractNumId w:val="43"/>
  </w:num>
  <w:num w:numId="26">
    <w:abstractNumId w:val="45"/>
  </w:num>
  <w:num w:numId="27">
    <w:abstractNumId w:val="63"/>
  </w:num>
  <w:num w:numId="28">
    <w:abstractNumId w:val="18"/>
  </w:num>
  <w:num w:numId="29">
    <w:abstractNumId w:val="14"/>
  </w:num>
  <w:num w:numId="30">
    <w:abstractNumId w:val="31"/>
  </w:num>
  <w:num w:numId="31">
    <w:abstractNumId w:val="8"/>
  </w:num>
  <w:num w:numId="32">
    <w:abstractNumId w:val="11"/>
  </w:num>
  <w:num w:numId="33">
    <w:abstractNumId w:val="20"/>
  </w:num>
  <w:num w:numId="34">
    <w:abstractNumId w:val="4"/>
  </w:num>
  <w:num w:numId="35">
    <w:abstractNumId w:val="50"/>
  </w:num>
  <w:num w:numId="36">
    <w:abstractNumId w:val="51"/>
  </w:num>
  <w:num w:numId="37">
    <w:abstractNumId w:val="57"/>
  </w:num>
  <w:num w:numId="38">
    <w:abstractNumId w:val="47"/>
  </w:num>
  <w:num w:numId="39">
    <w:abstractNumId w:val="38"/>
  </w:num>
  <w:num w:numId="40">
    <w:abstractNumId w:val="39"/>
  </w:num>
  <w:num w:numId="41">
    <w:abstractNumId w:val="2"/>
  </w:num>
  <w:num w:numId="42">
    <w:abstractNumId w:val="17"/>
  </w:num>
  <w:num w:numId="43">
    <w:abstractNumId w:val="27"/>
  </w:num>
  <w:num w:numId="44">
    <w:abstractNumId w:val="49"/>
  </w:num>
  <w:num w:numId="45">
    <w:abstractNumId w:val="33"/>
  </w:num>
  <w:num w:numId="46">
    <w:abstractNumId w:val="46"/>
  </w:num>
  <w:num w:numId="47">
    <w:abstractNumId w:val="37"/>
  </w:num>
  <w:num w:numId="48">
    <w:abstractNumId w:val="40"/>
  </w:num>
  <w:num w:numId="49">
    <w:abstractNumId w:val="21"/>
  </w:num>
  <w:num w:numId="50">
    <w:abstractNumId w:val="59"/>
  </w:num>
  <w:num w:numId="51">
    <w:abstractNumId w:val="58"/>
  </w:num>
  <w:num w:numId="52">
    <w:abstractNumId w:val="34"/>
  </w:num>
  <w:num w:numId="53">
    <w:abstractNumId w:val="28"/>
  </w:num>
  <w:num w:numId="54">
    <w:abstractNumId w:val="3"/>
  </w:num>
  <w:num w:numId="55">
    <w:abstractNumId w:val="16"/>
  </w:num>
  <w:num w:numId="56">
    <w:abstractNumId w:val="9"/>
  </w:num>
  <w:num w:numId="57">
    <w:abstractNumId w:val="30"/>
  </w:num>
  <w:num w:numId="58">
    <w:abstractNumId w:val="55"/>
  </w:num>
  <w:num w:numId="59">
    <w:abstractNumId w:val="36"/>
  </w:num>
  <w:num w:numId="60">
    <w:abstractNumId w:val="24"/>
  </w:num>
  <w:num w:numId="61">
    <w:abstractNumId w:val="29"/>
  </w:num>
  <w:num w:numId="62">
    <w:abstractNumId w:val="13"/>
  </w:num>
  <w:num w:numId="63">
    <w:abstractNumId w:val="62"/>
  </w:num>
  <w:num w:numId="64">
    <w:abstractNumId w:val="12"/>
  </w:num>
  <w:num w:numId="65">
    <w:abstractNumId w:val="6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ita">
    <w15:presenceInfo w15:providerId="Windows Live" w15:userId="073a5b0bd556c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569D6"/>
    <w:rsid w:val="00066F24"/>
    <w:rsid w:val="0007610E"/>
    <w:rsid w:val="00081FA8"/>
    <w:rsid w:val="0008289A"/>
    <w:rsid w:val="000856E1"/>
    <w:rsid w:val="000B19BE"/>
    <w:rsid w:val="000C70A1"/>
    <w:rsid w:val="000E1177"/>
    <w:rsid w:val="000E6FF9"/>
    <w:rsid w:val="000F221D"/>
    <w:rsid w:val="000F55AF"/>
    <w:rsid w:val="00112A15"/>
    <w:rsid w:val="00116361"/>
    <w:rsid w:val="0014199E"/>
    <w:rsid w:val="00182D10"/>
    <w:rsid w:val="00183589"/>
    <w:rsid w:val="001906A9"/>
    <w:rsid w:val="001B7788"/>
    <w:rsid w:val="001C2252"/>
    <w:rsid w:val="001C383A"/>
    <w:rsid w:val="00200A91"/>
    <w:rsid w:val="002319F5"/>
    <w:rsid w:val="00234620"/>
    <w:rsid w:val="00236E5C"/>
    <w:rsid w:val="00253953"/>
    <w:rsid w:val="00257130"/>
    <w:rsid w:val="002644F7"/>
    <w:rsid w:val="002D7F94"/>
    <w:rsid w:val="002E1ED1"/>
    <w:rsid w:val="00305762"/>
    <w:rsid w:val="00310133"/>
    <w:rsid w:val="00316374"/>
    <w:rsid w:val="00330781"/>
    <w:rsid w:val="003357FD"/>
    <w:rsid w:val="003366AB"/>
    <w:rsid w:val="00374B3F"/>
    <w:rsid w:val="00377989"/>
    <w:rsid w:val="00392626"/>
    <w:rsid w:val="003A4993"/>
    <w:rsid w:val="003B05C3"/>
    <w:rsid w:val="003C1560"/>
    <w:rsid w:val="003D39D0"/>
    <w:rsid w:val="003E6697"/>
    <w:rsid w:val="003F1701"/>
    <w:rsid w:val="00421F08"/>
    <w:rsid w:val="004461E5"/>
    <w:rsid w:val="004530CF"/>
    <w:rsid w:val="00463F92"/>
    <w:rsid w:val="004672A8"/>
    <w:rsid w:val="00481344"/>
    <w:rsid w:val="004A2F88"/>
    <w:rsid w:val="004C09DA"/>
    <w:rsid w:val="004D750A"/>
    <w:rsid w:val="004F2ED1"/>
    <w:rsid w:val="004F7821"/>
    <w:rsid w:val="00531ECE"/>
    <w:rsid w:val="00535638"/>
    <w:rsid w:val="0054149C"/>
    <w:rsid w:val="00543C90"/>
    <w:rsid w:val="00556E68"/>
    <w:rsid w:val="005609FD"/>
    <w:rsid w:val="005760CC"/>
    <w:rsid w:val="00595B92"/>
    <w:rsid w:val="00597A23"/>
    <w:rsid w:val="005B3A2C"/>
    <w:rsid w:val="00643184"/>
    <w:rsid w:val="00661A23"/>
    <w:rsid w:val="0068722F"/>
    <w:rsid w:val="00687273"/>
    <w:rsid w:val="00693C31"/>
    <w:rsid w:val="00696061"/>
    <w:rsid w:val="006A048B"/>
    <w:rsid w:val="006A27D3"/>
    <w:rsid w:val="006A2B96"/>
    <w:rsid w:val="006C54ED"/>
    <w:rsid w:val="006D0AAF"/>
    <w:rsid w:val="00701A7A"/>
    <w:rsid w:val="00733FAA"/>
    <w:rsid w:val="007418F9"/>
    <w:rsid w:val="00754D3C"/>
    <w:rsid w:val="00774C45"/>
    <w:rsid w:val="00780F81"/>
    <w:rsid w:val="007D58CE"/>
    <w:rsid w:val="00802379"/>
    <w:rsid w:val="00803FFD"/>
    <w:rsid w:val="0083548F"/>
    <w:rsid w:val="00843399"/>
    <w:rsid w:val="00843C6F"/>
    <w:rsid w:val="00845A1C"/>
    <w:rsid w:val="008644F8"/>
    <w:rsid w:val="00882C9E"/>
    <w:rsid w:val="008A3746"/>
    <w:rsid w:val="008E4E7C"/>
    <w:rsid w:val="0090412C"/>
    <w:rsid w:val="00905190"/>
    <w:rsid w:val="009354D9"/>
    <w:rsid w:val="00946FAA"/>
    <w:rsid w:val="009852EB"/>
    <w:rsid w:val="00991762"/>
    <w:rsid w:val="00997F82"/>
    <w:rsid w:val="009A09B1"/>
    <w:rsid w:val="009A1878"/>
    <w:rsid w:val="009A4A69"/>
    <w:rsid w:val="009A65F5"/>
    <w:rsid w:val="009B1C10"/>
    <w:rsid w:val="009B1F17"/>
    <w:rsid w:val="009B43ED"/>
    <w:rsid w:val="009B47E3"/>
    <w:rsid w:val="009D7EA2"/>
    <w:rsid w:val="009F64E6"/>
    <w:rsid w:val="00A55D6C"/>
    <w:rsid w:val="00A57C24"/>
    <w:rsid w:val="00A70A2A"/>
    <w:rsid w:val="00A90A85"/>
    <w:rsid w:val="00AA39B6"/>
    <w:rsid w:val="00AB07F9"/>
    <w:rsid w:val="00AD4007"/>
    <w:rsid w:val="00AD7FDE"/>
    <w:rsid w:val="00AE641C"/>
    <w:rsid w:val="00B12C25"/>
    <w:rsid w:val="00B336CA"/>
    <w:rsid w:val="00B42977"/>
    <w:rsid w:val="00B43666"/>
    <w:rsid w:val="00B43B53"/>
    <w:rsid w:val="00B673F2"/>
    <w:rsid w:val="00B830C6"/>
    <w:rsid w:val="00B8659A"/>
    <w:rsid w:val="00BF6C3A"/>
    <w:rsid w:val="00C04A44"/>
    <w:rsid w:val="00C473E6"/>
    <w:rsid w:val="00C544B0"/>
    <w:rsid w:val="00C72A19"/>
    <w:rsid w:val="00C74CBB"/>
    <w:rsid w:val="00C94378"/>
    <w:rsid w:val="00CA18C8"/>
    <w:rsid w:val="00CB2398"/>
    <w:rsid w:val="00CD453C"/>
    <w:rsid w:val="00D41D86"/>
    <w:rsid w:val="00D820A6"/>
    <w:rsid w:val="00D82CE8"/>
    <w:rsid w:val="00D83861"/>
    <w:rsid w:val="00DD26C9"/>
    <w:rsid w:val="00DD3EE2"/>
    <w:rsid w:val="00DF0742"/>
    <w:rsid w:val="00DF122D"/>
    <w:rsid w:val="00E0368D"/>
    <w:rsid w:val="00E101C8"/>
    <w:rsid w:val="00E30379"/>
    <w:rsid w:val="00E4130C"/>
    <w:rsid w:val="00E54587"/>
    <w:rsid w:val="00E60334"/>
    <w:rsid w:val="00EA155E"/>
    <w:rsid w:val="00EB65C0"/>
    <w:rsid w:val="00EE0748"/>
    <w:rsid w:val="00EF2E95"/>
    <w:rsid w:val="00F23F27"/>
    <w:rsid w:val="00F34153"/>
    <w:rsid w:val="00F413B2"/>
    <w:rsid w:val="00F53BF1"/>
    <w:rsid w:val="00F61F89"/>
    <w:rsid w:val="00F8335C"/>
    <w:rsid w:val="00FA5B22"/>
    <w:rsid w:val="00FB0591"/>
    <w:rsid w:val="00FB4919"/>
    <w:rsid w:val="00FB755C"/>
    <w:rsid w:val="00FC4464"/>
    <w:rsid w:val="00FD07A2"/>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887B4"/>
  <w15:docId w15:val="{2CE9AF12-54D8-487A-97CA-8616062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r.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culture.gov.sk/extdoc/4426/EVIDENCIA_CNS" TargetMode="External"/><Relationship Id="rId19" Type="http://schemas.openxmlformats.org/officeDocument/2006/relationships/hyperlink" Target="http://www.registeruz.s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registeruz.sk" TargetMode="External"/><Relationship Id="rId27" Type="http://schemas.openxmlformats.org/officeDocument/2006/relationships/header" Target="header3.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0.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408D7"/>
    <w:rsid w:val="000E2AB8"/>
    <w:rsid w:val="00261F37"/>
    <w:rsid w:val="00301556"/>
    <w:rsid w:val="00375A98"/>
    <w:rsid w:val="003C5B56"/>
    <w:rsid w:val="003F03A5"/>
    <w:rsid w:val="00424257"/>
    <w:rsid w:val="004B348D"/>
    <w:rsid w:val="004E2BCA"/>
    <w:rsid w:val="004F2CDE"/>
    <w:rsid w:val="00504897"/>
    <w:rsid w:val="00562C21"/>
    <w:rsid w:val="008F1D87"/>
    <w:rsid w:val="00956837"/>
    <w:rsid w:val="00A30B05"/>
    <w:rsid w:val="00A46377"/>
    <w:rsid w:val="00A615AA"/>
    <w:rsid w:val="00AB3A6C"/>
    <w:rsid w:val="00AC04BF"/>
    <w:rsid w:val="00B05E4E"/>
    <w:rsid w:val="00B550F9"/>
    <w:rsid w:val="00B569D9"/>
    <w:rsid w:val="00B973B3"/>
    <w:rsid w:val="00DD0724"/>
    <w:rsid w:val="00E50248"/>
    <w:rsid w:val="00EE1E73"/>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E70A4-66B8-4200-BD45-BF78321D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11182</Words>
  <Characters>63740</Characters>
  <Application>Microsoft Office Word</Application>
  <DocSecurity>0</DocSecurity>
  <Lines>531</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Anita</cp:lastModifiedBy>
  <cp:revision>18</cp:revision>
  <dcterms:created xsi:type="dcterms:W3CDTF">2020-01-10T12:19:00Z</dcterms:created>
  <dcterms:modified xsi:type="dcterms:W3CDTF">2021-03-26T15:46:00Z</dcterms:modified>
</cp:coreProperties>
</file>