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4686A8C" w:rsidR="00AD4FD2" w:rsidRPr="00A42D69" w:rsidRDefault="0026250E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75F8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421B45F4" w:rsidR="00AD4FD2" w:rsidRPr="00975F89" w:rsidRDefault="00975F89" w:rsidP="00AD4FD2">
            <w:pPr>
              <w:spacing w:before="120" w:after="120"/>
              <w:jc w:val="both"/>
              <w:rPr>
                <w:iCs/>
              </w:rPr>
            </w:pPr>
            <w:r w:rsidRPr="00975F89">
              <w:rPr>
                <w:iCs/>
              </w:rPr>
              <w:t>Ipeľská Kotlina Novohrad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583F974D" w:rsidR="00AD4FD2" w:rsidRPr="00A42D69" w:rsidRDefault="0026250E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75F89">
                  <w:rPr>
                    <w:rFonts w:cs="Arial"/>
                    <w:sz w:val="20"/>
                  </w:rPr>
                  <w:t>C2 Terénne a ambulantné služby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459EB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3B54E56D" w:rsidR="009459EB" w:rsidRPr="00334C9E" w:rsidRDefault="007407F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474D9CAC" w:rsidR="009459EB" w:rsidRPr="00334C9E" w:rsidRDefault="007407F6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38B" w14:textId="77777777" w:rsidR="007407F6" w:rsidRPr="00140FA7" w:rsidRDefault="007407F6" w:rsidP="007407F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2C3683A4" w14:textId="77777777" w:rsidR="007407F6" w:rsidRPr="00140FA7" w:rsidRDefault="007407F6" w:rsidP="007407F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98C6997" w14:textId="6664F79A" w:rsidR="00140FA7" w:rsidRPr="00304B55" w:rsidRDefault="007407F6" w:rsidP="00304B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očakávanými výsledkami,</w:t>
            </w:r>
          </w:p>
          <w:p w14:paraId="6F4E2449" w14:textId="38A68BB3" w:rsidR="009459EB" w:rsidRPr="00334C9E" w:rsidRDefault="007407F6" w:rsidP="00304B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3ABB87F1" w:rsidR="009459EB" w:rsidRPr="00334C9E" w:rsidRDefault="007407F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5EF406F0" w:rsidR="009459EB" w:rsidRPr="00334C9E" w:rsidRDefault="007407F6" w:rsidP="00D114F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1AF090A9" w:rsidR="009459EB" w:rsidRPr="00334C9E" w:rsidRDefault="007407F6" w:rsidP="00304B55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9459EB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459EB" w:rsidRPr="00334C9E" w:rsidRDefault="009459EB" w:rsidP="00D114F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94406F2" w:rsidR="009459EB" w:rsidRPr="00334C9E" w:rsidRDefault="007407F6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39DE55E1" w:rsidR="009459EB" w:rsidRPr="00334C9E" w:rsidRDefault="007407F6" w:rsidP="00304B55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7407F6" w:rsidRPr="00334C9E" w14:paraId="41930DCB" w14:textId="77777777" w:rsidTr="005A140E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886E" w14:textId="3002ECB2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DAC6B" w14:textId="7B3F407A" w:rsidR="007407F6" w:rsidRPr="00334C9E" w:rsidRDefault="007407F6" w:rsidP="007407F6">
            <w:pPr>
              <w:rPr>
                <w:rFonts w:eastAsia="Helvetica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5127" w14:textId="44998407" w:rsidR="007407F6" w:rsidRPr="00334C9E" w:rsidRDefault="007407F6" w:rsidP="007407F6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F532" w14:textId="475B0A55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991" w14:textId="2DA7BA84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775" w14:textId="16AB33F2" w:rsidR="007407F6" w:rsidRPr="00334C9E" w:rsidRDefault="007407F6" w:rsidP="00304B55">
            <w:pPr>
              <w:jc w:val="both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7407F6" w:rsidRPr="00334C9E" w14:paraId="227C7B2A" w14:textId="77777777" w:rsidTr="005A140E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9DD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7A50" w14:textId="77777777" w:rsidR="007407F6" w:rsidRPr="00334C9E" w:rsidRDefault="007407F6" w:rsidP="007407F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F89" w14:textId="77777777" w:rsidR="007407F6" w:rsidRPr="00334C9E" w:rsidRDefault="007407F6" w:rsidP="007407F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7C2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80EA" w14:textId="40F48429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6C3" w14:textId="7F7EEA0A" w:rsidR="007407F6" w:rsidRPr="00334C9E" w:rsidRDefault="007407F6" w:rsidP="00304B55">
            <w:pPr>
              <w:jc w:val="both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7407F6" w:rsidRPr="00334C9E" w14:paraId="29E70C6C" w14:textId="77777777" w:rsidTr="00304B55">
        <w:trPr>
          <w:trHeight w:val="577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0C0A" w14:textId="10AE05BF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A823" w14:textId="7F1F19E5" w:rsidR="007407F6" w:rsidRPr="00334C9E" w:rsidRDefault="007407F6" w:rsidP="007407F6">
            <w:pPr>
              <w:rPr>
                <w:rFonts w:eastAsia="Helvetica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0BA7" w14:textId="4A7BB06D" w:rsidR="007407F6" w:rsidRPr="00334C9E" w:rsidRDefault="007407F6" w:rsidP="00304B55">
            <w:pPr>
              <w:spacing w:line="256" w:lineRule="auto"/>
              <w:contextualSpacing/>
              <w:jc w:val="both"/>
              <w:rPr>
                <w:rFonts w:eastAsia="Times New Roman" w:cs="Arial"/>
                <w:color w:val="000000" w:themeColor="text1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BD56" w14:textId="6B0FDB02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8AE0" w14:textId="5A51CBD1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65F3" w14:textId="0F0506F1" w:rsidR="007407F6" w:rsidRPr="00334C9E" w:rsidRDefault="007407F6" w:rsidP="00304B55">
            <w:pPr>
              <w:jc w:val="both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7407F6" w:rsidRPr="00334C9E" w14:paraId="12BB1E6A" w14:textId="77777777" w:rsidTr="00304B55">
        <w:trPr>
          <w:trHeight w:val="68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981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8B2B" w14:textId="77777777" w:rsidR="007407F6" w:rsidRPr="00334C9E" w:rsidRDefault="007407F6" w:rsidP="007407F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807" w14:textId="77777777" w:rsidR="007407F6" w:rsidRPr="00334C9E" w:rsidRDefault="007407F6" w:rsidP="007407F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C25A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06A" w14:textId="4EE8023F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E06" w14:textId="35AB1BA8" w:rsidR="007407F6" w:rsidRPr="00334C9E" w:rsidRDefault="007407F6" w:rsidP="00304B55">
            <w:pPr>
              <w:jc w:val="both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7407F6" w:rsidRPr="00334C9E" w14:paraId="0A2D775F" w14:textId="77777777" w:rsidTr="00304B55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2E35" w14:textId="041BBAA5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31C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75ED" w14:textId="678DA889" w:rsidR="007407F6" w:rsidRPr="00334C9E" w:rsidRDefault="007407F6">
            <w:pPr>
              <w:rPr>
                <w:rFonts w:eastAsia="Helvetica"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FAA9" w14:textId="40878435" w:rsidR="007407F6" w:rsidRPr="00334C9E" w:rsidRDefault="007407F6" w:rsidP="00304B55">
            <w:pPr>
              <w:jc w:val="both"/>
              <w:rPr>
                <w:rFonts w:eastAsia="Times New Roman" w:cs="Arial"/>
                <w:color w:val="000000" w:themeColor="text1"/>
                <w:lang w:bidi="en-US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FF16" w14:textId="51BB63A1" w:rsidR="007407F6" w:rsidRPr="00334C9E" w:rsidRDefault="00B33DF8" w:rsidP="007407F6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7407F6"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B2BA" w14:textId="524A2742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B34" w14:textId="1CE9F30E" w:rsidR="007D7544" w:rsidRPr="00334C9E" w:rsidRDefault="007407F6" w:rsidP="00304B55">
            <w:pPr>
              <w:jc w:val="both"/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407F6" w:rsidRPr="00334C9E" w14:paraId="2AB83C6F" w14:textId="77777777" w:rsidTr="00304B55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23F3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9BD" w14:textId="77777777" w:rsidR="007407F6" w:rsidRPr="00334C9E" w:rsidRDefault="007407F6" w:rsidP="007407F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4CC" w14:textId="77777777" w:rsidR="007407F6" w:rsidRPr="00334C9E" w:rsidRDefault="007407F6" w:rsidP="007407F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77B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D91" w14:textId="39DFF51A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C06" w14:textId="561E1236" w:rsidR="007D7544" w:rsidRPr="00334C9E" w:rsidRDefault="007407F6" w:rsidP="00304B55">
            <w:pPr>
              <w:jc w:val="both"/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5005C2" w:rsidRPr="00334C9E" w14:paraId="481226F0" w14:textId="77777777" w:rsidTr="007A60F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4C2F" w14:textId="7F0B70FB" w:rsidR="005005C2" w:rsidRPr="00334C9E" w:rsidRDefault="005005C2" w:rsidP="005005C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1C1F7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5887" w14:textId="74FA42BE" w:rsidR="005005C2" w:rsidRPr="00334C9E" w:rsidRDefault="005005C2" w:rsidP="005005C2">
            <w:pPr>
              <w:rPr>
                <w:rFonts w:eastAsia="Helvetica" w:cs="Arial"/>
                <w:color w:val="000000" w:themeColor="text1"/>
              </w:rPr>
            </w:pPr>
            <w:r w:rsidRPr="00915CEE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Žiadateľovi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0863" w14:textId="3FDF7314" w:rsidR="005005C2" w:rsidRPr="00334C9E" w:rsidRDefault="005005C2" w:rsidP="005005C2">
            <w:pPr>
              <w:jc w:val="both"/>
              <w:rPr>
                <w:rFonts w:eastAsia="Times New Roman" w:cs="Arial"/>
                <w:color w:val="000000" w:themeColor="text1"/>
                <w:lang w:bidi="en-US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9388" w14:textId="7A4E8A13" w:rsidR="005005C2" w:rsidRPr="00334C9E" w:rsidRDefault="005005C2" w:rsidP="005005C2">
            <w:pPr>
              <w:jc w:val="center"/>
              <w:rPr>
                <w:rFonts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2E1" w14:textId="400B9538" w:rsidR="005005C2" w:rsidRPr="00334C9E" w:rsidRDefault="005005C2" w:rsidP="005005C2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FEC" w14:textId="4FF8C011" w:rsidR="005005C2" w:rsidRPr="00334C9E" w:rsidRDefault="005005C2" w:rsidP="005005C2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bol schválený</w:t>
            </w:r>
          </w:p>
        </w:tc>
      </w:tr>
      <w:tr w:rsidR="007407F6" w:rsidRPr="00334C9E" w14:paraId="1C7BDB84" w14:textId="77777777" w:rsidTr="005A140E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5BB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141" w14:textId="77777777" w:rsidR="007407F6" w:rsidRPr="00334C9E" w:rsidRDefault="007407F6" w:rsidP="007407F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A14" w14:textId="77777777" w:rsidR="007407F6" w:rsidRPr="00334C9E" w:rsidRDefault="007407F6" w:rsidP="007407F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B555" w14:textId="77777777" w:rsidR="007407F6" w:rsidRPr="00334C9E" w:rsidRDefault="007407F6" w:rsidP="007407F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7670" w14:textId="19188B42" w:rsidR="007407F6" w:rsidRPr="00334C9E" w:rsidRDefault="007407F6" w:rsidP="007407F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8A7E" w14:textId="14ED35C1" w:rsidR="007407F6" w:rsidRPr="00334C9E" w:rsidRDefault="005005C2" w:rsidP="007407F6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nebol schválený</w:t>
            </w:r>
          </w:p>
        </w:tc>
      </w:tr>
      <w:tr w:rsidR="007407F6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7407F6" w:rsidRPr="00334C9E" w:rsidRDefault="007407F6" w:rsidP="007407F6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7407F6" w:rsidRPr="00334C9E" w:rsidRDefault="007407F6" w:rsidP="007407F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7D7544" w:rsidRPr="00334C9E" w14:paraId="7A8CB3AD" w14:textId="77777777" w:rsidTr="00304B55">
        <w:trPr>
          <w:trHeight w:val="118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3C6D78FD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4EC74D4A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DF62" w14:textId="77777777" w:rsidR="007D7544" w:rsidRPr="001C1F7E" w:rsidRDefault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704281B9" w14:textId="77777777" w:rsidR="007D7544" w:rsidRPr="001C1F7E" w:rsidRDefault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2778F37" w14:textId="77777777" w:rsidR="007D7544" w:rsidRPr="00140FA7" w:rsidRDefault="007D754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40FA7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114BE535" w14:textId="5AAD8F50" w:rsidR="00140FA7" w:rsidRPr="00304B55" w:rsidRDefault="007D7544" w:rsidP="00304B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140FA7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3AB754AF" w:rsidR="007D7544" w:rsidRPr="00334C9E" w:rsidRDefault="007D7544" w:rsidP="00304B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napĺňajú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povinné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250035C9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21BA5F0" w:rsidR="007D7544" w:rsidRPr="00334C9E" w:rsidRDefault="007D7544" w:rsidP="007D7544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126D6B53" w:rsidR="007D7544" w:rsidRPr="00F26F80" w:rsidRDefault="00F26F80" w:rsidP="00304B55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lavn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aktivit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odôvodnen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 pohľadu východiskovej situácie,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zrozumiteľne definovan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jej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realizáciou sa dosiahnu plánované ciele projektu.</w:t>
            </w:r>
          </w:p>
        </w:tc>
      </w:tr>
      <w:tr w:rsidR="007D7544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4B79DCFC" w:rsidR="007D7544" w:rsidRPr="00334C9E" w:rsidRDefault="007D7544" w:rsidP="007D7544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7FDF9506" w:rsidR="007D7544" w:rsidRPr="00F26F80" w:rsidRDefault="00F26F80" w:rsidP="00304B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lavn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aktiv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projektu nie je odôvodnená z pohľadu východiskovej situácie a potrieb žiadateľa, nenapĺňa merateľný ukazovateľ opatrenia, resp. projekt neobsahuje aktivit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 ktor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nevyhnutn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</w:t>
            </w:r>
            <w:r w:rsidR="007D7544" w:rsidRP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pre jeho realizáciu. Zistené nedostatky sú závažného charakteru.</w:t>
            </w:r>
          </w:p>
        </w:tc>
      </w:tr>
      <w:tr w:rsidR="007D7544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7D7544" w:rsidRPr="00334C9E" w:rsidRDefault="007D7544" w:rsidP="007D7544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7D7544" w:rsidRPr="00334C9E" w:rsidRDefault="007D7544" w:rsidP="007D7544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7D7544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60EBEF99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C1F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6539DDE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3F64FDB7" w:rsidR="007D7544" w:rsidRPr="00334C9E" w:rsidRDefault="007D7544" w:rsidP="00304B55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9B58EA3" w:rsidR="007D7544" w:rsidRPr="00334C9E" w:rsidRDefault="007D7544" w:rsidP="007D754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452E0909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20663D1C" w:rsidR="007D7544" w:rsidRPr="00334C9E" w:rsidRDefault="007D7544" w:rsidP="00304B55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7D7544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7D7544" w:rsidRPr="00334C9E" w:rsidRDefault="007D7544" w:rsidP="007D7544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11F7006E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61C95A23" w:rsidR="007D7544" w:rsidRPr="00334C9E" w:rsidRDefault="007D7544" w:rsidP="00304B55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7D7544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7D7544" w:rsidRPr="00334C9E" w:rsidRDefault="007D7544" w:rsidP="007D7544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7D7544" w:rsidRPr="00334C9E" w:rsidRDefault="007D7544" w:rsidP="007D7544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7D7544" w:rsidRPr="00334C9E" w14:paraId="013CC603" w14:textId="77777777" w:rsidTr="00304B55">
        <w:trPr>
          <w:trHeight w:val="106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56620EBF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C1F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0ADC9CDE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9E34" w14:textId="77777777" w:rsidR="007D7544" w:rsidRDefault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4AF1D967" w14:textId="77777777" w:rsidR="00140FA7" w:rsidRPr="001C1F7E" w:rsidRDefault="00140FA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7141B84" w14:textId="77777777" w:rsidR="007D7544" w:rsidRPr="00140FA7" w:rsidRDefault="007D754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40FA7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79705CA2" w14:textId="77777777" w:rsidR="007D7544" w:rsidRPr="00140FA7" w:rsidRDefault="007D754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40FA7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669EB034" w14:textId="77777777" w:rsidR="007D7544" w:rsidRPr="00304B55" w:rsidRDefault="007D754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70DAB6BF" w14:textId="77777777" w:rsidR="007D7544" w:rsidRPr="001C1F7E" w:rsidRDefault="007D7544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0493DD84" w:rsidR="007D7544" w:rsidRPr="00334C9E" w:rsidRDefault="007D7544" w:rsidP="00304B55">
            <w:pPr>
              <w:widowControl w:val="0"/>
              <w:jc w:val="both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71EA0B8E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021B7750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72BCE9E3" w:rsidR="007D7544" w:rsidRPr="00334C9E" w:rsidRDefault="007D7544" w:rsidP="00304B55">
            <w:pPr>
              <w:jc w:val="both"/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7D7544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7D7544" w:rsidRPr="00334C9E" w:rsidRDefault="007D7544" w:rsidP="007D7544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5465AD26" w:rsidR="007D7544" w:rsidRPr="00334C9E" w:rsidRDefault="007D7544" w:rsidP="007D754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5BB069E3" w:rsidR="007D7544" w:rsidRPr="00334C9E" w:rsidRDefault="007D7544" w:rsidP="00304B55">
            <w:pPr>
              <w:jc w:val="both"/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7D7544" w:rsidRPr="00334C9E" w14:paraId="421383C4" w14:textId="77777777" w:rsidTr="00304B55">
        <w:trPr>
          <w:trHeight w:val="132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A290" w14:textId="01B2CD20" w:rsidR="007D7544" w:rsidRPr="00334C9E" w:rsidRDefault="007D7544" w:rsidP="007D754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839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91E0C" w14:textId="4373ECB6" w:rsidR="007D7544" w:rsidRPr="00334C9E" w:rsidRDefault="007D7544" w:rsidP="007D7544">
            <w:pPr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E2C7" w14:textId="37A5BA8A" w:rsidR="007D7544" w:rsidRDefault="007D7544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navrhnuté výdavky projektu spĺňajú podmienku hospodárnosti a efektívnosti, t.j. či zodpovedajú obvyklým cenám v danom mieste a čase.</w:t>
            </w:r>
          </w:p>
          <w:p w14:paraId="6925D5EF" w14:textId="77777777" w:rsidR="00140FA7" w:rsidRPr="00383901" w:rsidRDefault="00140FA7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DA4C2EA" w14:textId="77777777" w:rsidR="007D7544" w:rsidRPr="00383901" w:rsidRDefault="007D7544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4D63D97" w14:textId="77777777" w:rsidR="007D7544" w:rsidRPr="00383901" w:rsidRDefault="007D7544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8F25A86" w14:textId="6BF212B4" w:rsidR="007D7544" w:rsidRPr="00334C9E" w:rsidRDefault="007D7544" w:rsidP="00304B55">
            <w:pPr>
              <w:widowControl w:val="0"/>
              <w:jc w:val="both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  <w:r w:rsid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87F1" w14:textId="3ACA2825" w:rsidR="007D7544" w:rsidRPr="00334C9E" w:rsidRDefault="007D7544" w:rsidP="007D754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140FA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0A68" w14:textId="24571D82" w:rsidR="007D7544" w:rsidRPr="001C1F7E" w:rsidRDefault="007D7544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A29" w14:textId="3D13BB00" w:rsidR="007D7544" w:rsidRPr="001C1F7E" w:rsidRDefault="007D7544" w:rsidP="00304B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7D7544" w:rsidRPr="00334C9E" w14:paraId="6FF3ECF2" w14:textId="77777777" w:rsidTr="007C692F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83CB" w14:textId="77777777" w:rsidR="007D7544" w:rsidRDefault="007D7544" w:rsidP="007D7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BBB" w14:textId="77777777" w:rsidR="007D7544" w:rsidRPr="00383901" w:rsidRDefault="007D7544" w:rsidP="007D754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C7D" w14:textId="77777777" w:rsidR="007D7544" w:rsidRPr="00383901" w:rsidRDefault="007D7544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BF0" w14:textId="77777777" w:rsidR="007D7544" w:rsidRPr="00383901" w:rsidRDefault="007D7544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653" w14:textId="7BD5EE21" w:rsidR="007D7544" w:rsidRPr="00383901" w:rsidRDefault="007D7544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A92" w14:textId="591D6FAF" w:rsidR="007D7544" w:rsidRPr="00383901" w:rsidRDefault="007D7544" w:rsidP="00304B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4A717E" w:rsidRPr="00334C9E" w14:paraId="3ED0E835" w14:textId="77777777" w:rsidTr="00E8443F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24E3" w14:textId="6F691736" w:rsidR="004A717E" w:rsidRDefault="004A717E" w:rsidP="007D7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839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C6A47" w14:textId="77777777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4A7602C7" w14:textId="77777777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40D513F2" w14:textId="2C557618" w:rsidR="004A717E" w:rsidRPr="00383901" w:rsidRDefault="004A717E" w:rsidP="007D754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03C7A" w14:textId="4930A70F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finančná situácia/stabilita </w:t>
            </w:r>
            <w:r w:rsid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a to podľa vypočítaných hodnôt ukazovateľov vychádzajúc z účtovnej závierky </w:t>
            </w:r>
            <w:r w:rsidR="00F26F8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  <w:p w14:paraId="4F3CF248" w14:textId="77777777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0278573" w14:textId="77777777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496B11F1" w14:textId="3737900D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1B06" w14:textId="699E258D" w:rsidR="004A717E" w:rsidRPr="00383901" w:rsidRDefault="004A717E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22B" w14:textId="1EF79F42" w:rsidR="004A717E" w:rsidRPr="00383901" w:rsidRDefault="004A717E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del w:id="1" w:author="Autor">
              <w:r w:rsidRPr="00383901" w:rsidDel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0</w:delText>
              </w:r>
            </w:del>
            <w:ins w:id="2" w:author="Autor">
              <w:r w:rsidR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1</w:t>
              </w:r>
            </w:ins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  <w:del w:id="3" w:author="Autor">
              <w:r w:rsidRPr="00383901" w:rsidDel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ov</w:delText>
              </w:r>
            </w:del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3F0F" w14:textId="4E80ECD1" w:rsidR="004A717E" w:rsidRPr="00383901" w:rsidRDefault="004A717E" w:rsidP="00304B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4A717E" w:rsidRPr="00334C9E" w14:paraId="55E22BEA" w14:textId="77777777" w:rsidTr="00B43917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B066" w14:textId="77777777" w:rsidR="004A717E" w:rsidRPr="00383901" w:rsidRDefault="004A717E" w:rsidP="007D7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EEED" w14:textId="77777777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EAF1" w14:textId="77777777" w:rsidR="004A717E" w:rsidRPr="00383901" w:rsidRDefault="004A717E" w:rsidP="007D754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E827" w14:textId="77777777" w:rsidR="004A717E" w:rsidRPr="00383901" w:rsidRDefault="004A717E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0BF" w14:textId="1CA578BA" w:rsidR="004A717E" w:rsidRPr="00383901" w:rsidRDefault="00BA7D71" w:rsidP="007D75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ins w:id="4" w:author="Autor">
              <w:r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2</w:t>
              </w:r>
            </w:ins>
            <w:del w:id="5" w:author="Autor">
              <w:r w:rsidR="004A717E" w:rsidRPr="00383901" w:rsidDel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4</w:delText>
              </w:r>
            </w:del>
            <w:r w:rsidR="004A717E"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D8A" w14:textId="19EE2A1B" w:rsidR="004A717E" w:rsidRPr="00383901" w:rsidRDefault="004A717E" w:rsidP="00304B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4A717E" w:rsidRPr="00334C9E" w14:paraId="540DE298" w14:textId="77777777" w:rsidTr="00E8443F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3F4F" w14:textId="77777777" w:rsidR="004A717E" w:rsidRPr="00383901" w:rsidRDefault="004A717E" w:rsidP="004A7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482" w14:textId="77777777" w:rsidR="004A717E" w:rsidRPr="00383901" w:rsidRDefault="004A717E" w:rsidP="004A71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ADE7" w14:textId="77777777" w:rsidR="004A717E" w:rsidRPr="00383901" w:rsidRDefault="004A717E" w:rsidP="004A71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461E" w14:textId="77777777" w:rsidR="004A717E" w:rsidRPr="00383901" w:rsidRDefault="004A717E" w:rsidP="004A71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C684" w14:textId="7C7A5BF9" w:rsidR="004A717E" w:rsidRPr="00383901" w:rsidRDefault="004A717E" w:rsidP="004A71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del w:id="6" w:author="Autor">
              <w:r w:rsidRPr="00383901" w:rsidDel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8</w:delText>
              </w:r>
            </w:del>
            <w:ins w:id="7" w:author="Autor">
              <w:r w:rsidR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3</w:t>
              </w:r>
            </w:ins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  <w:del w:id="8" w:author="Autor">
              <w:r w:rsidRPr="00383901" w:rsidDel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ov</w:delText>
              </w:r>
            </w:del>
            <w:ins w:id="9" w:author="Autor">
              <w:r w:rsidR="00BA7D71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y</w:t>
              </w:r>
            </w:ins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2B9" w14:textId="4A73907B" w:rsidR="004A717E" w:rsidRPr="00383901" w:rsidRDefault="004A717E" w:rsidP="004A71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4A717E" w:rsidRPr="00334C9E" w14:paraId="52AC9935" w14:textId="77777777" w:rsidTr="00D0007B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10EA1" w14:textId="0444F563" w:rsidR="004A717E" w:rsidRPr="00383901" w:rsidRDefault="004A717E" w:rsidP="004A7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839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93AD6" w14:textId="77777777" w:rsidR="004A717E" w:rsidRPr="00383901" w:rsidRDefault="004A717E" w:rsidP="004A71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5DCB2AB3" w14:textId="5DC2E7ED" w:rsidR="004A717E" w:rsidRPr="00383901" w:rsidRDefault="004A717E" w:rsidP="004A71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20ABD" w14:textId="06D21D77" w:rsidR="004A717E" w:rsidRPr="00383901" w:rsidRDefault="004A717E" w:rsidP="004A71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2DC36" w14:textId="1A1926B5" w:rsidR="004A717E" w:rsidRPr="00383901" w:rsidRDefault="004A717E" w:rsidP="004A71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DE82" w14:textId="6A85C1AA" w:rsidR="004A717E" w:rsidRPr="00383901" w:rsidRDefault="004A717E" w:rsidP="004A71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E15E" w14:textId="28638115" w:rsidR="004A717E" w:rsidRPr="00383901" w:rsidRDefault="004A717E" w:rsidP="00304B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4A717E" w:rsidRPr="00334C9E" w14:paraId="652BFFDF" w14:textId="77777777" w:rsidTr="00D0007B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CAE" w14:textId="77777777" w:rsidR="004A717E" w:rsidRPr="00383901" w:rsidRDefault="004A717E" w:rsidP="004A717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2D36" w14:textId="77777777" w:rsidR="004A717E" w:rsidRPr="00383901" w:rsidRDefault="004A717E" w:rsidP="004A717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169C" w14:textId="77777777" w:rsidR="004A717E" w:rsidRPr="00383901" w:rsidRDefault="004A717E" w:rsidP="004A717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15AB" w14:textId="77777777" w:rsidR="004A717E" w:rsidRPr="00383901" w:rsidRDefault="004A717E" w:rsidP="004A717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2767" w14:textId="0C5BD2CE" w:rsidR="004A717E" w:rsidRPr="00383901" w:rsidRDefault="004A717E" w:rsidP="004A71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4B92" w14:textId="06B6F2CA" w:rsidR="004A717E" w:rsidRPr="00383901" w:rsidRDefault="004A717E" w:rsidP="00304B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279"/>
        <w:gridCol w:w="82"/>
        <w:gridCol w:w="1077"/>
      </w:tblGrid>
      <w:tr w:rsidR="009459EB" w:rsidRPr="00334C9E" w14:paraId="7E06EA27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C853AC">
        <w:trPr>
          <w:trHeight w:val="48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53DB81E9" w:rsidR="009459EB" w:rsidRPr="00304B55" w:rsidRDefault="00C853AC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0" w:hanging="357"/>
              <w:rPr>
                <w:rFonts w:asciiTheme="minorHAnsi" w:hAnsiTheme="minorHAnsi" w:cs="Arial"/>
                <w:color w:val="000000" w:themeColor="text1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501B7134" w:rsidR="009459EB" w:rsidRPr="00C853AC" w:rsidRDefault="00C853AC" w:rsidP="00304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7AE2A128" w:rsidR="009459EB" w:rsidRPr="00334C9E" w:rsidRDefault="00C853A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49D66129" w:rsidR="009459EB" w:rsidRPr="00334C9E" w:rsidRDefault="00C853A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853AC" w:rsidRPr="00334C9E" w14:paraId="13F67C76" w14:textId="77777777" w:rsidTr="00C853AC">
        <w:trPr>
          <w:trHeight w:val="40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796519" w14:textId="77777777" w:rsidR="00C853AC" w:rsidRPr="00334C9E" w:rsidRDefault="00C853A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550" w14:textId="70AA1947" w:rsidR="00C853AC" w:rsidRPr="00304B55" w:rsidRDefault="00C853AC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0" w:hanging="35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A0C0" w14:textId="732AE837" w:rsidR="00C853AC" w:rsidRPr="00C853AC" w:rsidRDefault="00C853AC" w:rsidP="00304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B28C" w14:textId="55373451" w:rsidR="00C853AC" w:rsidRPr="00334C9E" w:rsidRDefault="00C853A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C07" w14:textId="4F8559E4" w:rsidR="00C853AC" w:rsidRPr="00334C9E" w:rsidRDefault="00C853A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C853AC" w:rsidRPr="00334C9E" w14:paraId="4EED14C7" w14:textId="77777777" w:rsidTr="00C853AC">
        <w:trPr>
          <w:trHeight w:val="40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1D5471" w14:textId="77777777" w:rsidR="00C853AC" w:rsidRPr="00334C9E" w:rsidRDefault="00C853A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F93" w14:textId="68893D69" w:rsidR="00C853AC" w:rsidRPr="00304B55" w:rsidRDefault="00C853AC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0" w:hanging="35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B7D4" w14:textId="1AF57740" w:rsidR="00C853AC" w:rsidRPr="00334C9E" w:rsidRDefault="00C853AC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2EB" w14:textId="39B2E9F3" w:rsidR="00C853AC" w:rsidRPr="00334C9E" w:rsidRDefault="00C853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7557DE">
              <w:rPr>
                <w:rFonts w:cs="Arial"/>
                <w:color w:val="000000" w:themeColor="text1"/>
                <w:lang w:val="en-US"/>
              </w:rPr>
              <w:t>;</w:t>
            </w:r>
            <w:r w:rsidR="007557DE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170" w14:textId="2AED5BBD" w:rsidR="00C853AC" w:rsidRPr="00334C9E" w:rsidRDefault="00C853A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C853AC" w:rsidRPr="00334C9E" w14:paraId="0433A09A" w14:textId="77777777" w:rsidTr="00C853AC">
        <w:trPr>
          <w:trHeight w:val="40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CD654A" w14:textId="77777777" w:rsidR="00C853AC" w:rsidRPr="00334C9E" w:rsidRDefault="00C853A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6EF" w14:textId="4BCD4E0C" w:rsidR="00C853AC" w:rsidRPr="00304B55" w:rsidRDefault="00C853AC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0" w:hanging="357"/>
              <w:rPr>
                <w:rFonts w:ascii="Arial" w:hAnsi="Arial" w:cs="Arial"/>
                <w:sz w:val="18"/>
                <w:szCs w:val="18"/>
              </w:rPr>
            </w:pPr>
            <w:r w:rsidRPr="00304B55">
              <w:rPr>
                <w:rFonts w:ascii="Arial" w:eastAsia="Calibri" w:hAnsi="Arial" w:cs="Arial"/>
                <w:sz w:val="18"/>
                <w:szCs w:val="18"/>
                <w:lang w:val="sk-SK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A81" w14:textId="606A9033" w:rsidR="00C853AC" w:rsidRPr="00C853AC" w:rsidRDefault="00C853AC" w:rsidP="00304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8BDF" w14:textId="43C858BA" w:rsidR="00C853AC" w:rsidRPr="00334C9E" w:rsidRDefault="00C853A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F03" w14:textId="6F3496AD" w:rsidR="00C853AC" w:rsidRPr="00334C9E" w:rsidRDefault="00C853A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C853AC" w:rsidRPr="00334C9E" w14:paraId="3F09AC2E" w14:textId="77777777" w:rsidTr="00C853AC">
        <w:trPr>
          <w:trHeight w:val="40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2F6CBC" w14:textId="77777777" w:rsidR="00C853AC" w:rsidRPr="00334C9E" w:rsidRDefault="00C853AC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08E" w14:textId="1FC5E333" w:rsidR="00C853AC" w:rsidRPr="00304B55" w:rsidRDefault="007557DE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0" w:hanging="35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04B55">
              <w:rPr>
                <w:rFonts w:ascii="Arial" w:eastAsia="Helvetica" w:hAnsi="Arial" w:cs="Arial"/>
                <w:color w:val="000000" w:themeColor="text1"/>
                <w:sz w:val="18"/>
                <w:szCs w:val="18"/>
                <w:lang w:val="sk-SK"/>
              </w:rPr>
              <w:t>Ž</w:t>
            </w:r>
            <w:r w:rsidR="00C853AC" w:rsidRPr="00304B55">
              <w:rPr>
                <w:rFonts w:ascii="Arial" w:eastAsia="Helvetica" w:hAnsi="Arial" w:cs="Arial"/>
                <w:color w:val="000000" w:themeColor="text1"/>
                <w:sz w:val="18"/>
                <w:szCs w:val="18"/>
                <w:lang w:val="sk-SK"/>
              </w:rPr>
              <w:t>iadateľovi nebol doteraz schválený žiaden projekt v rámci výziev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5F5" w14:textId="17EA352F" w:rsidR="00C853AC" w:rsidRPr="00334C9E" w:rsidRDefault="00C853AC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0E8" w14:textId="05A9DFCA" w:rsidR="00C853AC" w:rsidRPr="00334C9E" w:rsidRDefault="00C853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7557DE">
              <w:rPr>
                <w:rFonts w:cs="Arial"/>
                <w:color w:val="000000" w:themeColor="text1"/>
              </w:rPr>
              <w:t xml:space="preserve">; </w:t>
            </w: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5A5E" w14:textId="7800B680" w:rsidR="00C853AC" w:rsidRPr="00334C9E" w:rsidRDefault="00C853A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9459EB" w:rsidRPr="00334C9E" w14:paraId="148FB105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6BB31A7D" w:rsidR="009459EB" w:rsidRPr="00304B55" w:rsidRDefault="007557D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304B55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540555A2" w:rsidR="009459EB" w:rsidRPr="00334C9E" w:rsidRDefault="007557D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3D691D" w:rsidRPr="00334C9E" w14:paraId="11EE6BC1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3E25541A" w:rsidR="003D691D" w:rsidRPr="00304B55" w:rsidRDefault="003D691D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1"/>
              <w:rPr>
                <w:rFonts w:asciiTheme="minorHAnsi" w:hAnsiTheme="minorHAnsi" w:cs="Arial"/>
                <w:color w:val="000000" w:themeColor="text1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4F2B912C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556D20C5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68F12F6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D691D" w:rsidRPr="00334C9E" w14:paraId="6E6F272D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3E901F0B" w:rsidR="003D691D" w:rsidRPr="00334C9E" w:rsidRDefault="007557DE" w:rsidP="003D691D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AB0B40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58A2EBE8" w:rsidR="003D691D" w:rsidRPr="00334C9E" w:rsidRDefault="007557DE" w:rsidP="003D691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-</w:t>
            </w:r>
          </w:p>
        </w:tc>
      </w:tr>
      <w:tr w:rsidR="003D691D" w:rsidRPr="00334C9E" w14:paraId="39B89E35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423B346C" w:rsidR="003D691D" w:rsidRPr="00304B55" w:rsidRDefault="003D691D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1"/>
              <w:rPr>
                <w:rFonts w:asciiTheme="minorHAnsi" w:hAnsiTheme="minorHAnsi" w:cs="Arial"/>
                <w:color w:val="000000" w:themeColor="text1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608FA27A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60FB0E10" w:rsidR="003D691D" w:rsidRPr="00334C9E" w:rsidRDefault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7557DE">
              <w:rPr>
                <w:rFonts w:cs="Arial"/>
                <w:color w:val="000000" w:themeColor="text1"/>
              </w:rPr>
              <w:t xml:space="preserve">; </w:t>
            </w: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4FF9499B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D691D" w:rsidRPr="00334C9E" w14:paraId="323219A5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5428CAD9" w:rsidR="003D691D" w:rsidRPr="00334C9E" w:rsidRDefault="007557DE" w:rsidP="003D691D">
            <w:pPr>
              <w:rPr>
                <w:rFonts w:asciiTheme="minorHAnsi" w:hAnsiTheme="minorHAnsi" w:cs="Arial"/>
                <w:color w:val="000000" w:themeColor="text1"/>
              </w:rPr>
            </w:pPr>
            <w:r w:rsidRPr="00AB0B40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0F57E135" w:rsidR="003D691D" w:rsidRPr="00304B55" w:rsidRDefault="007557DE" w:rsidP="003D691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304B55">
              <w:rPr>
                <w:rFonts w:cs="Arial"/>
                <w:b/>
                <w:color w:val="000000" w:themeColor="text1"/>
              </w:rPr>
              <w:t>2</w:t>
            </w:r>
          </w:p>
        </w:tc>
      </w:tr>
      <w:tr w:rsidR="003D691D" w:rsidRPr="00334C9E" w14:paraId="35F3BFA0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6C87EDF" w:rsidR="003D691D" w:rsidRPr="00304B55" w:rsidRDefault="003D691D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1"/>
              <w:rPr>
                <w:rFonts w:asciiTheme="minorHAnsi" w:hAnsiTheme="minorHAnsi" w:cs="Arial"/>
                <w:color w:val="000000" w:themeColor="text1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498DCB5A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FBF1FF3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23988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D691D" w:rsidRPr="00334C9E" w14:paraId="46586718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21AC5F29" w:rsidR="003D691D" w:rsidRPr="00304B55" w:rsidRDefault="003D691D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1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0AABB2BA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77F44E2A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7267997A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D691D" w:rsidRPr="00334C9E" w14:paraId="7597A4B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6CF29DB9" w:rsidR="003D691D" w:rsidRPr="00304B55" w:rsidRDefault="003D691D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1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06F84AF3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7F25BB8A" w:rsidR="003D691D" w:rsidRPr="00334C9E" w:rsidRDefault="00BA7D7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ins w:id="10" w:author="Autor">
              <w:r>
                <w:rPr>
                  <w:rFonts w:cs="Arial"/>
                  <w:color w:val="000000" w:themeColor="text1"/>
                </w:rPr>
                <w:t>1</w:t>
              </w:r>
            </w:ins>
            <w:del w:id="11" w:author="Autor">
              <w:r w:rsidR="003D691D" w:rsidDel="00BA7D71">
                <w:rPr>
                  <w:rFonts w:cs="Arial"/>
                  <w:color w:val="000000" w:themeColor="text1"/>
                </w:rPr>
                <w:delText>0</w:delText>
              </w:r>
            </w:del>
            <w:r w:rsidR="007557DE">
              <w:rPr>
                <w:rFonts w:cs="Arial"/>
                <w:color w:val="000000" w:themeColor="text1"/>
              </w:rPr>
              <w:t xml:space="preserve">; </w:t>
            </w:r>
            <w:ins w:id="12" w:author="Autor">
              <w:r>
                <w:rPr>
                  <w:rFonts w:cs="Arial"/>
                  <w:color w:val="000000" w:themeColor="text1"/>
                </w:rPr>
                <w:t>2</w:t>
              </w:r>
            </w:ins>
            <w:del w:id="13" w:author="Autor">
              <w:r w:rsidR="007557DE" w:rsidDel="00BA7D71">
                <w:rPr>
                  <w:rFonts w:cs="Arial"/>
                  <w:color w:val="000000" w:themeColor="text1"/>
                </w:rPr>
                <w:delText>4</w:delText>
              </w:r>
            </w:del>
            <w:r w:rsidR="007557DE">
              <w:rPr>
                <w:rFonts w:cs="Arial"/>
                <w:color w:val="000000" w:themeColor="text1"/>
              </w:rPr>
              <w:t xml:space="preserve">; </w:t>
            </w:r>
            <w:ins w:id="14" w:author="Autor">
              <w:r>
                <w:rPr>
                  <w:rFonts w:cs="Arial"/>
                  <w:color w:val="000000" w:themeColor="text1"/>
                </w:rPr>
                <w:t>3</w:t>
              </w:r>
            </w:ins>
            <w:del w:id="15" w:author="Autor">
              <w:r w:rsidR="003D691D" w:rsidDel="00BA7D71">
                <w:rPr>
                  <w:rFonts w:cs="Arial"/>
                  <w:color w:val="000000" w:themeColor="text1"/>
                </w:rPr>
                <w:delText>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46BD71B7" w:rsidR="003D691D" w:rsidRPr="00334C9E" w:rsidRDefault="00BA7D71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ins w:id="16" w:author="Autor">
              <w:r>
                <w:rPr>
                  <w:rFonts w:cs="Arial"/>
                  <w:color w:val="000000" w:themeColor="text1"/>
                </w:rPr>
                <w:t>3</w:t>
              </w:r>
            </w:ins>
            <w:del w:id="17" w:author="Autor">
              <w:r w:rsidR="003D691D" w:rsidDel="00BA7D71">
                <w:rPr>
                  <w:rFonts w:cs="Arial"/>
                  <w:color w:val="000000" w:themeColor="text1"/>
                </w:rPr>
                <w:delText>8</w:delText>
              </w:r>
            </w:del>
          </w:p>
        </w:tc>
      </w:tr>
      <w:tr w:rsidR="003D691D" w:rsidRPr="00334C9E" w14:paraId="12E8891B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B8A8" w14:textId="77777777" w:rsidR="003D691D" w:rsidRPr="00334C9E" w:rsidRDefault="003D691D" w:rsidP="003D691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CE16" w14:textId="7623C901" w:rsidR="003D691D" w:rsidRPr="00304B55" w:rsidRDefault="003D691D" w:rsidP="00304B55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41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04B55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FA7" w14:textId="30191ADA" w:rsidR="003D691D" w:rsidRPr="00D31CB2" w:rsidRDefault="003D691D" w:rsidP="003D69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</w:t>
            </w:r>
            <w:r>
              <w:rPr>
                <w:rFonts w:ascii="Arial" w:hAnsi="Arial" w:cs="Arial"/>
                <w:sz w:val="18"/>
                <w:szCs w:val="18"/>
              </w:rPr>
              <w:t xml:space="preserve">ujúce </w:t>
            </w:r>
            <w:r w:rsidRPr="00D31CB2">
              <w:rPr>
                <w:rFonts w:ascii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574" w14:textId="4E27F862" w:rsidR="003D691D" w:rsidRDefault="003D691D" w:rsidP="003D691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08A" w14:textId="6E70A39C" w:rsidR="003D691D" w:rsidRDefault="003D691D" w:rsidP="003D691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D691D" w:rsidRPr="00334C9E" w14:paraId="2947D38C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3D691D" w:rsidRPr="00334C9E" w:rsidRDefault="003D691D" w:rsidP="003D691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06BE4AE" w:rsidR="003D691D" w:rsidRPr="00334C9E" w:rsidRDefault="007557DE" w:rsidP="003D691D">
            <w:pPr>
              <w:rPr>
                <w:rFonts w:asciiTheme="minorHAnsi" w:hAnsiTheme="minorHAnsi" w:cs="Arial"/>
                <w:color w:val="000000" w:themeColor="text1"/>
              </w:rPr>
            </w:pPr>
            <w:r w:rsidRPr="00AB0B40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3D691D" w:rsidRPr="00334C9E" w:rsidRDefault="003D691D" w:rsidP="003D691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6CC059C3" w:rsidR="003D691D" w:rsidRPr="00334C9E" w:rsidRDefault="00BA7D71" w:rsidP="003D691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ins w:id="18" w:author="Autor">
              <w:r>
                <w:rPr>
                  <w:rFonts w:asciiTheme="minorHAnsi" w:hAnsiTheme="minorHAnsi" w:cs="Arial"/>
                  <w:b/>
                  <w:color w:val="000000" w:themeColor="text1"/>
                </w:rPr>
                <w:t>3</w:t>
              </w:r>
            </w:ins>
            <w:del w:id="19" w:author="Autor">
              <w:r w:rsidR="007557DE" w:rsidDel="00BA7D71">
                <w:rPr>
                  <w:rFonts w:asciiTheme="minorHAnsi" w:hAnsiTheme="minorHAnsi" w:cs="Arial"/>
                  <w:b/>
                  <w:color w:val="000000" w:themeColor="text1"/>
                </w:rPr>
                <w:delText>8</w:delText>
              </w:r>
            </w:del>
          </w:p>
        </w:tc>
      </w:tr>
      <w:tr w:rsidR="00B33DF8" w:rsidRPr="0063249F" w14:paraId="0F83BECC" w14:textId="77777777" w:rsidTr="00B33DF8">
        <w:trPr>
          <w:trHeight w:val="219"/>
        </w:trPr>
        <w:tc>
          <w:tcPr>
            <w:tcW w:w="1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A304E8" w14:textId="27F03F69" w:rsidR="00B33DF8" w:rsidRPr="0063249F" w:rsidRDefault="00B33DF8">
            <w:pPr>
              <w:jc w:val="right"/>
              <w:rPr>
                <w:rFonts w:asciiTheme="minorHAnsi" w:eastAsiaTheme="minorHAnsi" w:hAnsiTheme="minorHAnsi" w:cs="Arial"/>
                <w:b/>
                <w:color w:val="000000" w:themeColor="text1"/>
              </w:rPr>
              <w:pPrChange w:id="20" w:author="Autor">
                <w:pPr/>
              </w:pPrChange>
            </w:pPr>
            <w:r w:rsidRPr="0063249F">
              <w:rPr>
                <w:rFonts w:asciiTheme="minorHAnsi" w:hAnsiTheme="minorHAnsi" w:cs="Arial"/>
                <w:b/>
                <w:color w:val="000000" w:themeColor="text1"/>
              </w:rPr>
              <w:t>Celkový maximáln</w:t>
            </w:r>
            <w:ins w:id="21" w:author="Autor">
              <w:r w:rsidR="00BA7D71">
                <w:rPr>
                  <w:rFonts w:asciiTheme="minorHAnsi" w:hAnsiTheme="minorHAnsi" w:cs="Arial"/>
                  <w:b/>
                  <w:color w:val="000000" w:themeColor="text1"/>
                </w:rPr>
                <w:t>y</w:t>
              </w:r>
            </w:ins>
            <w:del w:id="22" w:author="Autor">
              <w:r w:rsidRPr="0063249F" w:rsidDel="00BA7D71">
                <w:rPr>
                  <w:rFonts w:asciiTheme="minorHAnsi" w:hAnsiTheme="minorHAnsi" w:cs="Arial"/>
                  <w:b/>
                  <w:color w:val="000000" w:themeColor="text1"/>
                </w:rPr>
                <w:delText>e</w:delText>
              </w:r>
            </w:del>
            <w:r w:rsidRPr="0063249F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del w:id="23" w:author="Autor">
              <w:r w:rsidRPr="0063249F" w:rsidDel="00BA7D71">
                <w:rPr>
                  <w:rFonts w:asciiTheme="minorHAnsi" w:hAnsiTheme="minorHAnsi" w:cs="Arial"/>
                  <w:b/>
                  <w:color w:val="000000" w:themeColor="text1"/>
                </w:rPr>
                <w:delText xml:space="preserve">dosiahnuteľný </w:delText>
              </w:r>
            </w:del>
            <w:r w:rsidRPr="0063249F">
              <w:rPr>
                <w:rFonts w:asciiTheme="minorHAnsi" w:hAnsiTheme="minorHAnsi" w:cs="Arial"/>
                <w:b/>
                <w:color w:val="000000" w:themeColor="text1"/>
              </w:rPr>
              <w:t>počet bodov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00387B" w14:textId="2A407757" w:rsidR="00B33DF8" w:rsidRPr="0063249F" w:rsidRDefault="00BA7D71" w:rsidP="00AB0B4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ins w:id="24" w:author="Autor">
              <w:r>
                <w:rPr>
                  <w:rFonts w:asciiTheme="minorHAnsi" w:hAnsiTheme="minorHAnsi" w:cs="Arial"/>
                  <w:b/>
                  <w:color w:val="000000" w:themeColor="text1"/>
                </w:rPr>
                <w:t>8</w:t>
              </w:r>
            </w:ins>
            <w:del w:id="25" w:author="Autor">
              <w:r w:rsidR="00B33DF8" w:rsidDel="00BA7D71">
                <w:rPr>
                  <w:rFonts w:asciiTheme="minorHAnsi" w:hAnsiTheme="minorHAnsi" w:cs="Arial"/>
                  <w:b/>
                  <w:color w:val="000000" w:themeColor="text1"/>
                </w:rPr>
                <w:delText>13</w:delText>
              </w:r>
            </w:del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62F14DC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ins w:id="26" w:author="Autor">
        <w:r w:rsidR="00BA7D71">
          <w:rPr>
            <w:rFonts w:cs="Arial"/>
            <w:b/>
            <w:color w:val="000000" w:themeColor="text1"/>
          </w:rPr>
          <w:t>5</w:t>
        </w:r>
      </w:ins>
      <w:del w:id="27" w:author="Autor">
        <w:r w:rsidR="00D35200" w:rsidDel="00BA7D71">
          <w:rPr>
            <w:rFonts w:cs="Arial"/>
            <w:b/>
            <w:color w:val="000000" w:themeColor="text1"/>
          </w:rPr>
          <w:delText>8</w:delText>
        </w:r>
      </w:del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5C174C65" w:rsidR="00607288" w:rsidRPr="00A42D69" w:rsidRDefault="0026250E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8589A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58589A" w:rsidRDefault="00607288" w:rsidP="00C47E32">
            <w:pPr>
              <w:spacing w:before="120" w:after="120"/>
              <w:rPr>
                <w:b/>
              </w:rPr>
            </w:pPr>
            <w:r w:rsidRPr="0058589A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60B8003A" w:rsidR="00607288" w:rsidRPr="0058589A" w:rsidRDefault="0058589A" w:rsidP="00C47E32">
            <w:pPr>
              <w:spacing w:before="120" w:after="120"/>
              <w:jc w:val="both"/>
            </w:pPr>
            <w:r w:rsidRPr="0058589A">
              <w:t>Ipeľská Kotlina Novohrad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CA661EF" w:rsidR="00607288" w:rsidRPr="00A42D69" w:rsidRDefault="0026250E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8589A">
                  <w:rPr>
                    <w:rFonts w:cs="Arial"/>
                    <w:sz w:val="20"/>
                  </w:rPr>
                  <w:t>C2 Terénne a ambulantné služby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304B55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304B55">
        <w:rPr>
          <w:rFonts w:asciiTheme="minorHAnsi" w:hAnsiTheme="minorHAnsi"/>
          <w:lang w:val="sk-SK"/>
        </w:rPr>
        <w:t>Rozlišovacie kritériá sú:</w:t>
      </w:r>
    </w:p>
    <w:p w14:paraId="2A4EBC70" w14:textId="768DDD96" w:rsidR="003B1FA9" w:rsidRPr="00304B55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304B55">
        <w:rPr>
          <w:rFonts w:asciiTheme="minorHAnsi" w:hAnsiTheme="minorHAnsi"/>
          <w:lang w:val="sk-SK"/>
        </w:rPr>
        <w:t>Posúdenie vplyvu a dopadu projektu na plnenie stratégiu CLLD,</w:t>
      </w:r>
    </w:p>
    <w:p w14:paraId="299FD727" w14:textId="6CF734E1" w:rsidR="003B1FA9" w:rsidRPr="00304B55" w:rsidRDefault="003B1FA9" w:rsidP="00A654E1">
      <w:pPr>
        <w:pStyle w:val="Odsekzoznamu"/>
        <w:ind w:left="1701"/>
        <w:jc w:val="both"/>
        <w:rPr>
          <w:rFonts w:asciiTheme="minorHAnsi" w:hAnsiTheme="minorHAnsi"/>
          <w:lang w:val="sk-SK"/>
        </w:rPr>
      </w:pPr>
      <w:r w:rsidRPr="00304B55">
        <w:rPr>
          <w:rFonts w:asciiTheme="minorHAnsi" w:hAnsiTheme="minorHAnsi"/>
          <w:lang w:val="sk-SK"/>
        </w:rPr>
        <w:t>Toto rozlišovacie kritérium</w:t>
      </w:r>
      <w:r w:rsidR="004938B3" w:rsidRPr="00304B55">
        <w:rPr>
          <w:rFonts w:ascii="Arial" w:hAnsi="Arial" w:cs="Arial"/>
          <w:sz w:val="20"/>
          <w:szCs w:val="20"/>
          <w:lang w:val="sk-SK"/>
        </w:rPr>
        <w:t xml:space="preserve"> aplikuje výberová komisia MAS.</w:t>
      </w:r>
    </w:p>
    <w:sectPr w:rsidR="003B1FA9" w:rsidRPr="00304B55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798C" w14:textId="77777777" w:rsidR="0096738E" w:rsidRDefault="0096738E" w:rsidP="006447D5">
      <w:pPr>
        <w:spacing w:after="0" w:line="240" w:lineRule="auto"/>
      </w:pPr>
      <w:r>
        <w:separator/>
      </w:r>
    </w:p>
  </w:endnote>
  <w:endnote w:type="continuationSeparator" w:id="0">
    <w:p w14:paraId="6035305E" w14:textId="77777777" w:rsidR="0096738E" w:rsidRDefault="0096738E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DECF" w14:textId="77777777" w:rsidR="0014722D" w:rsidRDefault="001472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3336F" w14:textId="77777777" w:rsidR="0014722D" w:rsidRDefault="0014722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41D6B965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24DE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52E85" w14:textId="77777777" w:rsidR="0096738E" w:rsidRDefault="0096738E" w:rsidP="006447D5">
      <w:pPr>
        <w:spacing w:after="0" w:line="240" w:lineRule="auto"/>
      </w:pPr>
      <w:r>
        <w:separator/>
      </w:r>
    </w:p>
  </w:footnote>
  <w:footnote w:type="continuationSeparator" w:id="0">
    <w:p w14:paraId="69ECDAC9" w14:textId="77777777" w:rsidR="0096738E" w:rsidRDefault="0096738E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420C" w14:textId="77777777" w:rsidR="0014722D" w:rsidRDefault="001472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4FBB" w14:textId="77777777" w:rsidR="0014722D" w:rsidRDefault="001472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14D6B8E3" w:rsidR="00E5263D" w:rsidRPr="001F013A" w:rsidRDefault="0014722D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 wp14:anchorId="336AE7CC" wp14:editId="2B0C304D">
          <wp:simplePos x="0" y="0"/>
          <wp:positionH relativeFrom="column">
            <wp:posOffset>4800600</wp:posOffset>
          </wp:positionH>
          <wp:positionV relativeFrom="paragraph">
            <wp:posOffset>-28575</wp:posOffset>
          </wp:positionV>
          <wp:extent cx="1314450" cy="301625"/>
          <wp:effectExtent l="0" t="0" r="0" b="3175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81F44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9984" behindDoc="0" locked="0" layoutInCell="1" allowOverlap="1" wp14:anchorId="48B579CC" wp14:editId="1D4D9B06">
          <wp:simplePos x="0" y="0"/>
          <wp:positionH relativeFrom="column">
            <wp:posOffset>685800</wp:posOffset>
          </wp:positionH>
          <wp:positionV relativeFrom="paragraph">
            <wp:posOffset>-77471</wp:posOffset>
          </wp:positionV>
          <wp:extent cx="805815" cy="45910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ikn_logo_v3.png"/>
                  <pic:cNvPicPr/>
                </pic:nvPicPr>
                <pic:blipFill rotWithShape="1">
                  <a:blip r:embed="rId2"/>
                  <a:srcRect t="9399"/>
                  <a:stretch/>
                </pic:blipFill>
                <pic:spPr bwMode="auto">
                  <a:xfrm>
                    <a:off x="0" y="0"/>
                    <a:ext cx="805815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F44">
      <w:rPr>
        <w:rFonts w:ascii="Arial Narrow" w:hAnsi="Arial Narrow"/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76671" behindDoc="1" locked="0" layoutInCell="1" allowOverlap="1" wp14:anchorId="3A6D3A2A" wp14:editId="4634CDA3">
              <wp:simplePos x="0" y="0"/>
              <wp:positionH relativeFrom="column">
                <wp:posOffset>581025</wp:posOffset>
              </wp:positionH>
              <wp:positionV relativeFrom="paragraph">
                <wp:posOffset>-96520</wp:posOffset>
              </wp:positionV>
              <wp:extent cx="1000800" cy="475200"/>
              <wp:effectExtent l="0" t="0" r="27940" b="20320"/>
              <wp:wrapNone/>
              <wp:docPr id="1" name="Zaoblený 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800" cy="47520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B09CFF" w14:textId="07865A4D" w:rsidR="00E5263D" w:rsidRPr="00CC6608" w:rsidRDefault="00E5263D" w:rsidP="00F81F4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6D3A2A" id="Zaoblený obdĺžnik 1" o:spid="_x0000_s1026" style="position:absolute;margin-left:45.75pt;margin-top:-7.6pt;width:78.8pt;height:37.4pt;z-index:-2516398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" filled="f" strokecolor="black [3213]" strokeweight=".25pt">
              <v:stroke joinstyle="miter"/>
              <v:textbox>
                <w:txbxContent>
                  <w:p w14:paraId="61B09CFF" w14:textId="07865A4D" w:rsidR="00E5263D" w:rsidRPr="00CC6608" w:rsidRDefault="00E5263D" w:rsidP="00F81F44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</w:pict>
        </mc:Fallback>
      </mc:AlternateContent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CD5024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06FBD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13559D0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4FAD1DA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36A5"/>
    <w:multiLevelType w:val="hybridMultilevel"/>
    <w:tmpl w:val="05700B40"/>
    <w:lvl w:ilvl="0" w:tplc="A11AF2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auto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7224E"/>
    <w:multiLevelType w:val="hybridMultilevel"/>
    <w:tmpl w:val="FE70BF60"/>
    <w:lvl w:ilvl="0" w:tplc="C41625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8"/>
  </w:num>
  <w:num w:numId="5">
    <w:abstractNumId w:val="29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25"/>
  </w:num>
  <w:num w:numId="14">
    <w:abstractNumId w:val="21"/>
  </w:num>
  <w:num w:numId="15">
    <w:abstractNumId w:val="14"/>
  </w:num>
  <w:num w:numId="16">
    <w:abstractNumId w:val="9"/>
  </w:num>
  <w:num w:numId="17">
    <w:abstractNumId w:val="18"/>
  </w:num>
  <w:num w:numId="18">
    <w:abstractNumId w:val="27"/>
  </w:num>
  <w:num w:numId="19">
    <w:abstractNumId w:val="23"/>
  </w:num>
  <w:num w:numId="20">
    <w:abstractNumId w:val="2"/>
  </w:num>
  <w:num w:numId="21">
    <w:abstractNumId w:val="1"/>
  </w:num>
  <w:num w:numId="22">
    <w:abstractNumId w:val="31"/>
  </w:num>
  <w:num w:numId="23">
    <w:abstractNumId w:val="6"/>
  </w:num>
  <w:num w:numId="24">
    <w:abstractNumId w:val="31"/>
  </w:num>
  <w:num w:numId="25">
    <w:abstractNumId w:val="1"/>
  </w:num>
  <w:num w:numId="26">
    <w:abstractNumId w:val="6"/>
  </w:num>
  <w:num w:numId="27">
    <w:abstractNumId w:val="5"/>
  </w:num>
  <w:num w:numId="28">
    <w:abstractNumId w:val="24"/>
  </w:num>
  <w:num w:numId="29">
    <w:abstractNumId w:val="22"/>
  </w:num>
  <w:num w:numId="30">
    <w:abstractNumId w:val="30"/>
  </w:num>
  <w:num w:numId="31">
    <w:abstractNumId w:val="11"/>
  </w:num>
  <w:num w:numId="32">
    <w:abstractNumId w:val="10"/>
  </w:num>
  <w:num w:numId="33">
    <w:abstractNumId w:val="19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0FA7"/>
    <w:rsid w:val="00142FD9"/>
    <w:rsid w:val="0014722D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50E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C22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1D34"/>
    <w:rsid w:val="002E24F1"/>
    <w:rsid w:val="002E4D51"/>
    <w:rsid w:val="002E7672"/>
    <w:rsid w:val="002F07B1"/>
    <w:rsid w:val="002F40AF"/>
    <w:rsid w:val="002F70FE"/>
    <w:rsid w:val="00300639"/>
    <w:rsid w:val="00303C57"/>
    <w:rsid w:val="00304B55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D691D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0979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717E"/>
    <w:rsid w:val="004B31A8"/>
    <w:rsid w:val="004B5519"/>
    <w:rsid w:val="004B5B76"/>
    <w:rsid w:val="004B756D"/>
    <w:rsid w:val="004C2866"/>
    <w:rsid w:val="004C301F"/>
    <w:rsid w:val="004D222E"/>
    <w:rsid w:val="004D24D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05C2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589A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2273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68D5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07F6"/>
    <w:rsid w:val="007422AA"/>
    <w:rsid w:val="00747198"/>
    <w:rsid w:val="0075185F"/>
    <w:rsid w:val="00755505"/>
    <w:rsid w:val="007557DE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D7544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0E69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63D54"/>
    <w:rsid w:val="00877DCB"/>
    <w:rsid w:val="00881404"/>
    <w:rsid w:val="008820FF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1A5F"/>
    <w:rsid w:val="009620CE"/>
    <w:rsid w:val="00964622"/>
    <w:rsid w:val="009662C0"/>
    <w:rsid w:val="0096686B"/>
    <w:rsid w:val="0096738E"/>
    <w:rsid w:val="00974DED"/>
    <w:rsid w:val="00975F89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B5B3D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3DF8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A7D71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1FB0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853AC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5200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26F80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81F44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2A2AD8"/>
    <w:rsid w:val="00462F96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0649-A95B-4D7E-AB75-5991F135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8295</Characters>
  <Application>Microsoft Office Word</Application>
  <DocSecurity>4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2021-03-31T13:11:00Z</dcterms:created>
  <dcterms:modified xsi:type="dcterms:W3CDTF">2021-03-31T13:11:00Z</dcterms:modified>
</cp:coreProperties>
</file>